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395"/>
        <w:gridCol w:w="5395"/>
      </w:tblGrid>
      <w:tr w:rsidR="0074799C" w:rsidRPr="00BC76EA" w14:paraId="2E462D30" w14:textId="77777777" w:rsidTr="00C00734">
        <w:trPr>
          <w:trHeight w:val="431"/>
        </w:trPr>
        <w:tc>
          <w:tcPr>
            <w:tcW w:w="10790" w:type="dxa"/>
            <w:gridSpan w:val="2"/>
          </w:tcPr>
          <w:p w14:paraId="1B553104" w14:textId="2CF4B933" w:rsidR="0074799C" w:rsidRPr="00F37C1E" w:rsidRDefault="0074799C" w:rsidP="00C00734">
            <w:pPr>
              <w:tabs>
                <w:tab w:val="left" w:pos="5730"/>
              </w:tabs>
              <w:spacing w:after="120" w:line="259" w:lineRule="auto"/>
              <w:rPr>
                <w:rFonts w:ascii="Times New Roman" w:hAnsi="Times New Roman" w:cs="Times New Roman"/>
              </w:rPr>
            </w:pPr>
            <w:r w:rsidRPr="00F37C1E">
              <w:rPr>
                <w:rFonts w:ascii="Times New Roman" w:hAnsi="Times New Roman" w:cs="Times New Roman"/>
                <w:b/>
              </w:rPr>
              <w:t xml:space="preserve">Solicitation#:  </w:t>
            </w:r>
            <w:r w:rsidR="00924A05">
              <w:rPr>
                <w:rFonts w:ascii="Times New Roman" w:hAnsi="Times New Roman" w:cs="Times New Roman"/>
              </w:rPr>
              <w:t>5150000013</w:t>
            </w:r>
            <w:r w:rsidR="00761D11">
              <w:rPr>
                <w:rFonts w:ascii="Times New Roman" w:hAnsi="Times New Roman" w:cs="Times New Roman"/>
              </w:rPr>
              <w:t xml:space="preserve">                                                                    </w:t>
            </w:r>
            <w:r w:rsidRPr="00F37C1E">
              <w:rPr>
                <w:rFonts w:ascii="Times New Roman" w:hAnsi="Times New Roman" w:cs="Times New Roman"/>
                <w:b/>
              </w:rPr>
              <w:t xml:space="preserve">Solicitation Issue Date: </w:t>
            </w:r>
            <w:r w:rsidR="00924A05">
              <w:rPr>
                <w:rFonts w:ascii="Times New Roman" w:hAnsi="Times New Roman" w:cs="Times New Roman"/>
              </w:rPr>
              <w:t>02/22/2023</w:t>
            </w:r>
          </w:p>
        </w:tc>
      </w:tr>
      <w:tr w:rsidR="00BC76EA" w:rsidRPr="00BC76EA" w14:paraId="69FCB004" w14:textId="77777777" w:rsidTr="00C00734">
        <w:trPr>
          <w:trHeight w:val="2870"/>
        </w:trPr>
        <w:tc>
          <w:tcPr>
            <w:tcW w:w="10790" w:type="dxa"/>
            <w:gridSpan w:val="2"/>
          </w:tcPr>
          <w:p w14:paraId="55404FE5" w14:textId="54EA8BF7" w:rsidR="00516D3C" w:rsidRPr="00F37C1E" w:rsidRDefault="00B32BB8" w:rsidP="00F37C1E">
            <w:pPr>
              <w:spacing w:line="259" w:lineRule="auto"/>
              <w:jc w:val="center"/>
              <w:rPr>
                <w:rFonts w:ascii="Times New Roman" w:hAnsi="Times New Roman" w:cs="Times New Roman"/>
                <w:b/>
              </w:rPr>
            </w:pPr>
            <w:r w:rsidRPr="00F37C1E">
              <w:rPr>
                <w:rFonts w:ascii="Times New Roman" w:hAnsi="Times New Roman" w:cs="Times New Roman"/>
                <w:b/>
              </w:rPr>
              <w:t>DUE DATES AND TIME (CENTRAL STANDARD TIME):</w:t>
            </w:r>
          </w:p>
          <w:p w14:paraId="1F45ECA5" w14:textId="77777777" w:rsidR="00516D3C" w:rsidRPr="00F37C1E" w:rsidRDefault="00516D3C" w:rsidP="00F37C1E">
            <w:pPr>
              <w:spacing w:line="259" w:lineRule="auto"/>
              <w:jc w:val="center"/>
              <w:rPr>
                <w:rFonts w:ascii="Times New Roman" w:hAnsi="Times New Roman" w:cs="Times New Roman"/>
                <w:b/>
              </w:rPr>
            </w:pPr>
          </w:p>
          <w:p w14:paraId="5894315C" w14:textId="77777777" w:rsidR="00516D3C" w:rsidRPr="00F37C1E" w:rsidRDefault="00516D3C" w:rsidP="00F37C1E">
            <w:pPr>
              <w:spacing w:line="259" w:lineRule="auto"/>
              <w:jc w:val="center"/>
              <w:rPr>
                <w:rFonts w:ascii="Times New Roman" w:hAnsi="Times New Roman" w:cs="Times New Roman"/>
                <w:b/>
              </w:rPr>
            </w:pPr>
            <w:r w:rsidRPr="00F37C1E">
              <w:rPr>
                <w:rFonts w:ascii="Times New Roman" w:hAnsi="Times New Roman" w:cs="Times New Roman"/>
                <w:b/>
              </w:rPr>
              <w:t>Bid Response:</w:t>
            </w:r>
          </w:p>
          <w:p w14:paraId="483671D6" w14:textId="2E1AE0B0" w:rsidR="00516D3C" w:rsidRPr="00F37C1E" w:rsidRDefault="00516D3C" w:rsidP="00F37C1E">
            <w:pPr>
              <w:spacing w:line="259" w:lineRule="auto"/>
              <w:jc w:val="center"/>
              <w:rPr>
                <w:rFonts w:ascii="Times New Roman" w:hAnsi="Times New Roman" w:cs="Times New Roman"/>
              </w:rPr>
            </w:pPr>
            <w:r w:rsidRPr="00F37C1E">
              <w:rPr>
                <w:rFonts w:ascii="Times New Roman" w:hAnsi="Times New Roman" w:cs="Times New Roman"/>
              </w:rPr>
              <w:t>3:00 p.m. on</w:t>
            </w:r>
            <w:r w:rsidR="00924A05">
              <w:rPr>
                <w:rFonts w:ascii="Times New Roman" w:hAnsi="Times New Roman" w:cs="Times New Roman"/>
              </w:rPr>
              <w:t xml:space="preserve"> 03/24/2023</w:t>
            </w:r>
            <w:r w:rsidRPr="00F37C1E">
              <w:rPr>
                <w:rStyle w:val="FootnoteReference"/>
                <w:rFonts w:ascii="Times New Roman" w:hAnsi="Times New Roman" w:cs="Times New Roman"/>
              </w:rPr>
              <w:footnoteReference w:id="2"/>
            </w:r>
          </w:p>
          <w:p w14:paraId="790854E2" w14:textId="4555BE85" w:rsidR="00516D3C" w:rsidRDefault="00516D3C" w:rsidP="00F37C1E">
            <w:pPr>
              <w:spacing w:line="259" w:lineRule="auto"/>
              <w:jc w:val="center"/>
              <w:rPr>
                <w:rFonts w:ascii="Times New Roman" w:hAnsi="Times New Roman" w:cs="Times New Roman"/>
                <w:b/>
                <w:sz w:val="20"/>
                <w:szCs w:val="20"/>
              </w:rPr>
            </w:pPr>
          </w:p>
          <w:p w14:paraId="5CC04069" w14:textId="77777777"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b/>
              </w:rPr>
              <w:t>Request for administrative review</w:t>
            </w:r>
            <w:r w:rsidRPr="00F37C1E">
              <w:rPr>
                <w:rFonts w:ascii="Times New Roman" w:hAnsi="Times New Roman" w:cs="Times New Roman"/>
              </w:rPr>
              <w:t>:</w:t>
            </w:r>
          </w:p>
          <w:p w14:paraId="5673D216" w14:textId="69B59A63" w:rsidR="00F57A34" w:rsidRPr="00F37C1E" w:rsidRDefault="00F57A34" w:rsidP="00F57A34">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924A05">
              <w:rPr>
                <w:rFonts w:ascii="Times New Roman" w:hAnsi="Times New Roman" w:cs="Times New Roman"/>
              </w:rPr>
              <w:t>02/27/2023</w:t>
            </w:r>
          </w:p>
          <w:p w14:paraId="057ADC19" w14:textId="77777777" w:rsidR="00F57A34" w:rsidRPr="00C00734" w:rsidRDefault="00F57A34" w:rsidP="00F37C1E">
            <w:pPr>
              <w:spacing w:line="259" w:lineRule="auto"/>
              <w:jc w:val="center"/>
              <w:rPr>
                <w:rFonts w:ascii="Times New Roman" w:hAnsi="Times New Roman" w:cs="Times New Roman"/>
                <w:b/>
                <w:sz w:val="20"/>
                <w:szCs w:val="20"/>
              </w:rPr>
            </w:pPr>
          </w:p>
          <w:p w14:paraId="4FAD67D9" w14:textId="73183805" w:rsidR="00516D3C" w:rsidRPr="00F37C1E" w:rsidRDefault="00D377E6" w:rsidP="00D377E6">
            <w:pPr>
              <w:tabs>
                <w:tab w:val="left" w:pos="4770"/>
                <w:tab w:val="center" w:pos="5287"/>
              </w:tabs>
              <w:spacing w:line="259" w:lineRule="auto"/>
              <w:jc w:val="center"/>
              <w:rPr>
                <w:rFonts w:ascii="Times New Roman" w:hAnsi="Times New Roman" w:cs="Times New Roman"/>
              </w:rPr>
            </w:pPr>
            <w:r>
              <w:rPr>
                <w:rFonts w:ascii="Times New Roman" w:hAnsi="Times New Roman" w:cs="Times New Roman"/>
                <w:b/>
              </w:rPr>
              <w:t xml:space="preserve">Last Day to Submit </w:t>
            </w:r>
            <w:r w:rsidR="00516D3C" w:rsidRPr="00F37C1E">
              <w:rPr>
                <w:rFonts w:ascii="Times New Roman" w:hAnsi="Times New Roman" w:cs="Times New Roman"/>
                <w:b/>
              </w:rPr>
              <w:t>Questions:</w:t>
            </w:r>
          </w:p>
          <w:p w14:paraId="2519CDE6" w14:textId="58FC1CB1" w:rsidR="00516D3C" w:rsidRPr="00F37C1E" w:rsidRDefault="00516D3C" w:rsidP="00B32BB8">
            <w:pPr>
              <w:spacing w:line="259" w:lineRule="auto"/>
              <w:jc w:val="center"/>
              <w:rPr>
                <w:rFonts w:ascii="Times New Roman" w:hAnsi="Times New Roman" w:cs="Times New Roman"/>
              </w:rPr>
            </w:pPr>
            <w:r w:rsidRPr="00F37C1E">
              <w:rPr>
                <w:rFonts w:ascii="Times New Roman" w:hAnsi="Times New Roman" w:cs="Times New Roman"/>
              </w:rPr>
              <w:t xml:space="preserve">3:00 p.m. on </w:t>
            </w:r>
            <w:r w:rsidR="00924A05">
              <w:rPr>
                <w:rFonts w:ascii="Times New Roman" w:hAnsi="Times New Roman" w:cs="Times New Roman"/>
              </w:rPr>
              <w:t>03/10/2023</w:t>
            </w:r>
          </w:p>
        </w:tc>
      </w:tr>
      <w:tr w:rsidR="0033028A" w:rsidRPr="00BC76EA" w14:paraId="5B0B9E72" w14:textId="77777777" w:rsidTr="00052F9E">
        <w:tc>
          <w:tcPr>
            <w:tcW w:w="10790" w:type="dxa"/>
            <w:gridSpan w:val="2"/>
          </w:tcPr>
          <w:p w14:paraId="0F35F487" w14:textId="77777777" w:rsidR="0033028A" w:rsidRPr="00F37C1E" w:rsidRDefault="0033028A" w:rsidP="0033028A">
            <w:pPr>
              <w:spacing w:before="120" w:line="259" w:lineRule="auto"/>
              <w:ind w:left="5760" w:hanging="5760"/>
              <w:jc w:val="center"/>
              <w:rPr>
                <w:rFonts w:ascii="Times New Roman" w:hAnsi="Times New Roman" w:cs="Times New Roman"/>
                <w:b/>
              </w:rPr>
            </w:pPr>
            <w:r w:rsidRPr="00F37C1E">
              <w:rPr>
                <w:rFonts w:ascii="Times New Roman" w:hAnsi="Times New Roman" w:cs="Times New Roman"/>
                <w:b/>
              </w:rPr>
              <w:t>CONTRACT TYPE:</w:t>
            </w:r>
          </w:p>
          <w:p w14:paraId="23F2A674" w14:textId="77777777" w:rsidR="0033028A" w:rsidRPr="00C00734" w:rsidRDefault="0033028A" w:rsidP="0033028A">
            <w:pPr>
              <w:tabs>
                <w:tab w:val="left" w:pos="2000"/>
              </w:tabs>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5E2ECB52" wp14:editId="443AF031">
                      <wp:simplePos x="0" y="0"/>
                      <wp:positionH relativeFrom="column">
                        <wp:posOffset>1350736</wp:posOffset>
                      </wp:positionH>
                      <wp:positionV relativeFrom="paragraph">
                        <wp:posOffset>114935</wp:posOffset>
                      </wp:positionV>
                      <wp:extent cx="297543" cy="268514"/>
                      <wp:effectExtent l="0" t="0" r="26670" b="17780"/>
                      <wp:wrapNone/>
                      <wp:docPr id="15" name="Text Box 15"/>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0985EC68" w14:textId="4D4E4E79" w:rsidR="00052F9E" w:rsidRPr="00752F7D" w:rsidRDefault="00752F7D" w:rsidP="00052F9E">
                                  <w:pPr>
                                    <w:rPr>
                                      <w:b/>
                                      <w:bCs/>
                                    </w:rPr>
                                  </w:pPr>
                                  <w:r w:rsidRPr="00752F7D">
                                    <w:rPr>
                                      <w:b/>
                                      <w:b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2ECB52" id="_x0000_t202" coordsize="21600,21600" o:spt="202" path="m,l,21600r21600,l21600,xe">
                      <v:stroke joinstyle="miter"/>
                      <v:path gradientshapeok="t" o:connecttype="rect"/>
                    </v:shapetype>
                    <v:shape id="Text Box 15" o:spid="_x0000_s1026" type="#_x0000_t202" style="position:absolute;margin-left:106.35pt;margin-top:9.05pt;width:23.45pt;height:21.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" fillcolor="window" strokeweight=".5pt">
                      <v:textbox>
                        <w:txbxContent>
                          <w:p w14:paraId="0985EC68" w14:textId="4D4E4E79" w:rsidR="00052F9E" w:rsidRPr="00752F7D" w:rsidRDefault="00752F7D" w:rsidP="00052F9E">
                            <w:pPr>
                              <w:rPr>
                                <w:b/>
                                <w:bCs/>
                              </w:rPr>
                            </w:pPr>
                            <w:r w:rsidRPr="00752F7D">
                              <w:rPr>
                                <w:b/>
                                <w:bCs/>
                              </w:rPr>
                              <w:t>X</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241D6038" wp14:editId="160104B6">
                      <wp:simplePos x="0" y="0"/>
                      <wp:positionH relativeFrom="column">
                        <wp:posOffset>5254988</wp:posOffset>
                      </wp:positionH>
                      <wp:positionV relativeFrom="paragraph">
                        <wp:posOffset>129267</wp:posOffset>
                      </wp:positionV>
                      <wp:extent cx="297543" cy="268514"/>
                      <wp:effectExtent l="0" t="0" r="26670" b="17780"/>
                      <wp:wrapNone/>
                      <wp:docPr id="12" name="Text Box 12"/>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chemeClr val="lt1"/>
                              </a:solidFill>
                              <a:ln w="6350">
                                <a:solidFill>
                                  <a:prstClr val="black"/>
                                </a:solidFill>
                              </a:ln>
                            </wps:spPr>
                            <wps:txbx>
                              <w:txbxContent>
                                <w:p w14:paraId="172AA8E8" w14:textId="0D9EAD06" w:rsidR="00052F9E" w:rsidRPr="000A2D33" w:rsidRDefault="00052F9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D6038" id="Text Box 12" o:spid="_x0000_s1027" type="#_x0000_t202" style="position:absolute;margin-left:413.8pt;margin-top:10.2pt;width:23.45pt;height:21.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" fillcolor="white [3201]" strokeweight=".5pt">
                      <v:textbox>
                        <w:txbxContent>
                          <w:p w14:paraId="172AA8E8" w14:textId="0D9EAD06" w:rsidR="00052F9E" w:rsidRPr="000A2D33" w:rsidRDefault="00052F9E">
                            <w:pPr>
                              <w:rPr>
                                <w:b/>
                              </w:rPr>
                            </w:pPr>
                          </w:p>
                        </w:txbxContent>
                      </v:textbox>
                    </v:shape>
                  </w:pict>
                </mc:Fallback>
              </mc:AlternateContent>
            </w:r>
          </w:p>
          <w:p w14:paraId="2EE86797" w14:textId="77777777" w:rsidR="0033028A" w:rsidRPr="00F37C1E" w:rsidRDefault="0033028A" w:rsidP="0033028A">
            <w:pPr>
              <w:spacing w:line="259" w:lineRule="auto"/>
              <w:rPr>
                <w:rFonts w:ascii="Times New Roman" w:hAnsi="Times New Roman" w:cs="Times New Roman"/>
                <w:b/>
              </w:rPr>
            </w:pPr>
            <w:r>
              <w:rPr>
                <w:rFonts w:ascii="Times New Roman" w:hAnsi="Times New Roman" w:cs="Times New Roman"/>
                <w:b/>
              </w:rPr>
              <w:t xml:space="preserve">                    </w:t>
            </w:r>
            <w:r w:rsidRPr="00F37C1E">
              <w:rPr>
                <w:rFonts w:ascii="Times New Roman" w:hAnsi="Times New Roman" w:cs="Times New Roman"/>
                <w:b/>
              </w:rPr>
              <w:t xml:space="preserve">Agency: </w:t>
            </w:r>
            <w:r>
              <w:rPr>
                <w:rFonts w:ascii="Times New Roman" w:hAnsi="Times New Roman" w:cs="Times New Roman"/>
                <w:b/>
              </w:rPr>
              <w:t xml:space="preserve"> </w:t>
            </w:r>
            <w:r w:rsidRPr="00F37C1E">
              <w:rPr>
                <w:rFonts w:ascii="Times New Roman" w:hAnsi="Times New Roman" w:cs="Times New Roman"/>
                <w:b/>
              </w:rPr>
              <w:tab/>
              <w:t xml:space="preserve"> </w:t>
            </w:r>
            <w:r>
              <w:rPr>
                <w:rFonts w:ascii="Times New Roman" w:hAnsi="Times New Roman" w:cs="Times New Roman"/>
                <w:b/>
              </w:rPr>
              <w:t xml:space="preserve">                                                                                          </w:t>
            </w:r>
            <w:r w:rsidRPr="00F37C1E">
              <w:rPr>
                <w:rFonts w:ascii="Times New Roman" w:hAnsi="Times New Roman" w:cs="Times New Roman"/>
                <w:b/>
              </w:rPr>
              <w:t xml:space="preserve">Statewide:  </w:t>
            </w:r>
          </w:p>
          <w:p w14:paraId="24DACF38" w14:textId="77777777" w:rsidR="0033028A" w:rsidRPr="00C00734" w:rsidRDefault="0033028A" w:rsidP="0033028A">
            <w:pPr>
              <w:tabs>
                <w:tab w:val="left" w:pos="2000"/>
              </w:tabs>
              <w:spacing w:line="259" w:lineRule="auto"/>
              <w:ind w:left="5760" w:hanging="4230"/>
              <w:rPr>
                <w:rFonts w:ascii="Times New Roman" w:hAnsi="Times New Roman" w:cs="Times New Roman"/>
                <w:b/>
                <w:sz w:val="20"/>
                <w:szCs w:val="20"/>
              </w:rPr>
            </w:pPr>
          </w:p>
          <w:p w14:paraId="794C5621" w14:textId="6D41ADB8" w:rsidR="0033028A" w:rsidRPr="00F37C1E" w:rsidRDefault="00F57A34" w:rsidP="009A0E6B">
            <w:pPr>
              <w:tabs>
                <w:tab w:val="left" w:pos="2000"/>
                <w:tab w:val="left" w:pos="7185"/>
              </w:tabs>
              <w:spacing w:line="259" w:lineRule="auto"/>
              <w:ind w:left="108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1C86796F" wp14:editId="670EF776">
                      <wp:simplePos x="0" y="0"/>
                      <wp:positionH relativeFrom="column">
                        <wp:posOffset>2148408</wp:posOffset>
                      </wp:positionH>
                      <wp:positionV relativeFrom="paragraph">
                        <wp:posOffset>178257</wp:posOffset>
                      </wp:positionV>
                      <wp:extent cx="29260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2926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49BD8B0" id="Straight Connector 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15pt,14.05pt" to="399.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" strokecolor="black [3040]"/>
                  </w:pict>
                </mc:Fallback>
              </mc:AlternateContent>
            </w:r>
            <w:r w:rsidR="0033028A" w:rsidRPr="00F37C1E">
              <w:rPr>
                <w:rFonts w:ascii="Times New Roman" w:hAnsi="Times New Roman" w:cs="Times New Roman"/>
                <w:b/>
              </w:rPr>
              <w:t>Agency Name</w:t>
            </w:r>
            <w:r w:rsidR="0033028A">
              <w:rPr>
                <w:rFonts w:ascii="Times New Roman" w:hAnsi="Times New Roman" w:cs="Times New Roman"/>
                <w:b/>
              </w:rPr>
              <w:t>/Number</w:t>
            </w:r>
            <w:r w:rsidR="0033028A" w:rsidRPr="00F37C1E">
              <w:rPr>
                <w:rFonts w:ascii="Times New Roman" w:hAnsi="Times New Roman" w:cs="Times New Roman"/>
                <w:b/>
              </w:rPr>
              <w:t xml:space="preserve"> </w:t>
            </w:r>
            <w:r w:rsidR="00752F7D">
              <w:rPr>
                <w:rFonts w:ascii="Times New Roman" w:hAnsi="Times New Roman" w:cs="Times New Roman"/>
                <w:b/>
              </w:rPr>
              <w:t xml:space="preserve">     OPERS/51500</w:t>
            </w:r>
          </w:p>
          <w:p w14:paraId="01BD6D02" w14:textId="3177EC10"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rPr>
              <w:t xml:space="preserve">  </w:t>
            </w:r>
          </w:p>
        </w:tc>
      </w:tr>
      <w:tr w:rsidR="0033028A" w:rsidRPr="00BC76EA" w14:paraId="6A66A1FA" w14:textId="77777777" w:rsidTr="00052F9E">
        <w:tc>
          <w:tcPr>
            <w:tcW w:w="10790" w:type="dxa"/>
            <w:gridSpan w:val="2"/>
          </w:tcPr>
          <w:p w14:paraId="79D7047D" w14:textId="77777777" w:rsidR="0093351E" w:rsidRPr="00F37C1E" w:rsidRDefault="0093351E" w:rsidP="0093351E">
            <w:pPr>
              <w:spacing w:before="120" w:line="259" w:lineRule="auto"/>
              <w:jc w:val="center"/>
              <w:rPr>
                <w:rFonts w:ascii="Times New Roman" w:hAnsi="Times New Roman" w:cs="Times New Roman"/>
                <w:b/>
              </w:rPr>
            </w:pPr>
            <w:r w:rsidRPr="00F37C1E">
              <w:rPr>
                <w:rFonts w:ascii="Times New Roman" w:hAnsi="Times New Roman" w:cs="Times New Roman"/>
                <w:b/>
              </w:rPr>
              <w:t>SOLICITATION TYPE:</w:t>
            </w:r>
          </w:p>
          <w:p w14:paraId="48D42858" w14:textId="77777777" w:rsidR="0093351E" w:rsidRDefault="0093351E" w:rsidP="0093351E">
            <w:pPr>
              <w:spacing w:line="259" w:lineRule="auto"/>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1"/>
              <w:gridCol w:w="3521"/>
              <w:gridCol w:w="3522"/>
            </w:tblGrid>
            <w:tr w:rsidR="0093351E" w14:paraId="4A0ED354" w14:textId="77777777" w:rsidTr="00052F9E">
              <w:tc>
                <w:tcPr>
                  <w:tcW w:w="3521" w:type="dxa"/>
                </w:tcPr>
                <w:p w14:paraId="0E1C986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293A9E73" wp14:editId="48DD6A15">
                            <wp:simplePos x="0" y="0"/>
                            <wp:positionH relativeFrom="column">
                              <wp:posOffset>-6350</wp:posOffset>
                            </wp:positionH>
                            <wp:positionV relativeFrom="paragraph">
                              <wp:posOffset>4445</wp:posOffset>
                            </wp:positionV>
                            <wp:extent cx="297543" cy="268514"/>
                            <wp:effectExtent l="0" t="0" r="26670" b="17780"/>
                            <wp:wrapNone/>
                            <wp:docPr id="16" name="Text Box 16"/>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2AE015B" w14:textId="0BB24D7B" w:rsidR="00052F9E" w:rsidRPr="000A2D33" w:rsidRDefault="00752F7D" w:rsidP="0093351E">
                                        <w:pPr>
                                          <w:rPr>
                                            <w:b/>
                                          </w:rPr>
                                        </w:pPr>
                                        <w:r>
                                          <w:rPr>
                                            <w:b/>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3A9E73" id="Text Box 16" o:spid="_x0000_s1028" type="#_x0000_t202" style="position:absolute;left:0;text-align:left;margin-left:-.5pt;margin-top:.35pt;width:23.45pt;height:21.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" fillcolor="window" strokeweight=".5pt">
                            <v:textbox>
                              <w:txbxContent>
                                <w:p w14:paraId="32AE015B" w14:textId="0BB24D7B" w:rsidR="00052F9E" w:rsidRPr="000A2D33" w:rsidRDefault="00752F7D" w:rsidP="0093351E">
                                  <w:pPr>
                                    <w:rPr>
                                      <w:b/>
                                    </w:rPr>
                                  </w:pPr>
                                  <w:r>
                                    <w:rPr>
                                      <w:b/>
                                    </w:rPr>
                                    <w:t>X</w:t>
                                  </w:r>
                                </w:p>
                              </w:txbxContent>
                            </v:textbox>
                          </v:shape>
                        </w:pict>
                      </mc:Fallback>
                    </mc:AlternateContent>
                  </w:r>
                  <w:r>
                    <w:rPr>
                      <w:rFonts w:ascii="Times New Roman" w:hAnsi="Times New Roman" w:cs="Times New Roman"/>
                      <w:b/>
                    </w:rPr>
                    <w:t>Request for Proposal</w:t>
                  </w:r>
                </w:p>
                <w:p w14:paraId="7A0F787D" w14:textId="77777777" w:rsidR="0093351E" w:rsidRDefault="0093351E" w:rsidP="0093351E">
                  <w:pPr>
                    <w:spacing w:line="259" w:lineRule="auto"/>
                    <w:rPr>
                      <w:rFonts w:ascii="Times New Roman" w:hAnsi="Times New Roman" w:cs="Times New Roman"/>
                      <w:b/>
                      <w:sz w:val="20"/>
                      <w:szCs w:val="20"/>
                    </w:rPr>
                  </w:pPr>
                </w:p>
              </w:tc>
              <w:tc>
                <w:tcPr>
                  <w:tcW w:w="3521" w:type="dxa"/>
                </w:tcPr>
                <w:p w14:paraId="3E8E41C8"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713B8C54" wp14:editId="14837784">
                            <wp:simplePos x="0" y="0"/>
                            <wp:positionH relativeFrom="column">
                              <wp:posOffset>-6350</wp:posOffset>
                            </wp:positionH>
                            <wp:positionV relativeFrom="paragraph">
                              <wp:posOffset>4445</wp:posOffset>
                            </wp:positionV>
                            <wp:extent cx="297543" cy="268514"/>
                            <wp:effectExtent l="0" t="0" r="26670" b="17780"/>
                            <wp:wrapNone/>
                            <wp:docPr id="19" name="Text Box 19"/>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EAF8AF9"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3B8C54" id="Text Box 19" o:spid="_x0000_s1029" type="#_x0000_t202" style="position:absolute;left:0;text-align:left;margin-left:-.5pt;margin-top:.35pt;width:23.45pt;height:21.1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" fillcolor="window" strokeweight=".5pt">
                            <v:textbox>
                              <w:txbxContent>
                                <w:p w14:paraId="5EAF8AF9" w14:textId="77777777" w:rsidR="00052F9E" w:rsidRDefault="00052F9E" w:rsidP="0093351E"/>
                              </w:txbxContent>
                            </v:textbox>
                          </v:shape>
                        </w:pict>
                      </mc:Fallback>
                    </mc:AlternateContent>
                  </w:r>
                  <w:r>
                    <w:rPr>
                      <w:rFonts w:ascii="Times New Roman" w:hAnsi="Times New Roman" w:cs="Times New Roman"/>
                      <w:b/>
                    </w:rPr>
                    <w:t xml:space="preserve">Request for Quote </w:t>
                  </w:r>
                </w:p>
                <w:p w14:paraId="727E5E8F" w14:textId="77777777" w:rsidR="0093351E" w:rsidRDefault="0093351E" w:rsidP="0093351E">
                  <w:pPr>
                    <w:spacing w:line="259" w:lineRule="auto"/>
                    <w:rPr>
                      <w:rFonts w:ascii="Times New Roman" w:hAnsi="Times New Roman" w:cs="Times New Roman"/>
                      <w:b/>
                      <w:sz w:val="20"/>
                      <w:szCs w:val="20"/>
                    </w:rPr>
                  </w:pPr>
                </w:p>
              </w:tc>
              <w:tc>
                <w:tcPr>
                  <w:tcW w:w="3522" w:type="dxa"/>
                </w:tcPr>
                <w:p w14:paraId="74FE8A09" w14:textId="77777777" w:rsidR="0093351E" w:rsidRPr="00F37C1E" w:rsidRDefault="0093351E" w:rsidP="0093351E">
                  <w:pPr>
                    <w:spacing w:line="259" w:lineRule="auto"/>
                    <w:ind w:left="696"/>
                    <w:rPr>
                      <w:rFonts w:ascii="Times New Roman" w:hAnsi="Times New Roman" w:cs="Times New Roman"/>
                      <w:b/>
                    </w:rPr>
                  </w:pPr>
                  <w:r>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128CC651" wp14:editId="3DA0D037">
                            <wp:simplePos x="0" y="0"/>
                            <wp:positionH relativeFrom="column">
                              <wp:posOffset>-6350</wp:posOffset>
                            </wp:positionH>
                            <wp:positionV relativeFrom="paragraph">
                              <wp:posOffset>4445</wp:posOffset>
                            </wp:positionV>
                            <wp:extent cx="297543" cy="268514"/>
                            <wp:effectExtent l="0" t="0" r="26670" b="17780"/>
                            <wp:wrapNone/>
                            <wp:docPr id="18" name="Text Box 18"/>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5628C6EF" w14:textId="77777777" w:rsidR="00052F9E" w:rsidRDefault="00052F9E" w:rsidP="009335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CC651" id="Text Box 18" o:spid="_x0000_s1030" type="#_x0000_t202" style="position:absolute;left:0;text-align:left;margin-left:-.5pt;margin-top:.35pt;width:23.45pt;height:21.1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" fillcolor="window" strokeweight=".5pt">
                            <v:textbox>
                              <w:txbxContent>
                                <w:p w14:paraId="5628C6EF" w14:textId="77777777" w:rsidR="00052F9E" w:rsidRDefault="00052F9E" w:rsidP="0093351E"/>
                              </w:txbxContent>
                            </v:textbox>
                          </v:shape>
                        </w:pict>
                      </mc:Fallback>
                    </mc:AlternateContent>
                  </w:r>
                  <w:r w:rsidRPr="00F37C1E">
                    <w:rPr>
                      <w:rFonts w:ascii="Times New Roman" w:hAnsi="Times New Roman" w:cs="Times New Roman"/>
                      <w:b/>
                    </w:rPr>
                    <w:t>Invitation to Bid</w:t>
                  </w:r>
                </w:p>
                <w:p w14:paraId="64025F4C" w14:textId="77777777" w:rsidR="0093351E" w:rsidRDefault="0093351E" w:rsidP="0093351E">
                  <w:pPr>
                    <w:spacing w:line="259" w:lineRule="auto"/>
                    <w:rPr>
                      <w:rFonts w:ascii="Times New Roman" w:hAnsi="Times New Roman" w:cs="Times New Roman"/>
                      <w:b/>
                      <w:sz w:val="20"/>
                      <w:szCs w:val="20"/>
                    </w:rPr>
                  </w:pPr>
                </w:p>
              </w:tc>
            </w:tr>
          </w:tbl>
          <w:p w14:paraId="35CE2CDC" w14:textId="77777777" w:rsidR="0093351E" w:rsidRPr="00C00734" w:rsidRDefault="0093351E" w:rsidP="0093351E">
            <w:pPr>
              <w:spacing w:line="259" w:lineRule="auto"/>
              <w:rPr>
                <w:rFonts w:ascii="Times New Roman" w:hAnsi="Times New Roman" w:cs="Times New Roman"/>
                <w:b/>
                <w:sz w:val="20"/>
                <w:szCs w:val="20"/>
              </w:rPr>
            </w:pPr>
          </w:p>
          <w:p w14:paraId="419BCA9D" w14:textId="77777777" w:rsidR="0093351E" w:rsidRPr="00C00734" w:rsidRDefault="0093351E" w:rsidP="0093351E">
            <w:pPr>
              <w:spacing w:line="259" w:lineRule="auto"/>
              <w:rPr>
                <w:rFonts w:ascii="Times New Roman" w:hAnsi="Times New Roman" w:cs="Times New Roman"/>
                <w:b/>
                <w:sz w:val="20"/>
                <w:szCs w:val="20"/>
              </w:rPr>
            </w:pPr>
          </w:p>
          <w:p w14:paraId="10B8C8F2" w14:textId="77777777" w:rsidR="0093351E" w:rsidRPr="00F37C1E" w:rsidRDefault="0093351E" w:rsidP="0093351E">
            <w:pPr>
              <w:spacing w:line="259" w:lineRule="auto"/>
              <w:rPr>
                <w:rFonts w:ascii="Times New Roman" w:hAnsi="Times New Roman" w:cs="Times New Roman"/>
                <w:b/>
              </w:rPr>
            </w:pPr>
            <w:r w:rsidRPr="00F37C1E">
              <w:rPr>
                <w:rFonts w:ascii="Times New Roman" w:hAnsi="Times New Roman" w:cs="Times New Roman"/>
                <w:b/>
              </w:rPr>
              <w:t>Information technology Bidder Instructions are applicable:</w:t>
            </w:r>
          </w:p>
          <w:p w14:paraId="1C01B293" w14:textId="77777777" w:rsidR="0093351E" w:rsidRPr="00C00734" w:rsidRDefault="0093351E" w:rsidP="0093351E">
            <w:pPr>
              <w:spacing w:line="259" w:lineRule="auto"/>
              <w:rPr>
                <w:rFonts w:ascii="Times New Roman" w:hAnsi="Times New Roman" w:cs="Times New Roman"/>
                <w:b/>
                <w:sz w:val="20"/>
                <w:szCs w:val="20"/>
              </w:rPr>
            </w:pPr>
            <w:r>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60B00F" wp14:editId="614F26BC">
                      <wp:simplePos x="0" y="0"/>
                      <wp:positionH relativeFrom="column">
                        <wp:posOffset>1053556</wp:posOffset>
                      </wp:positionH>
                      <wp:positionV relativeFrom="paragraph">
                        <wp:posOffset>45811</wp:posOffset>
                      </wp:positionV>
                      <wp:extent cx="297543" cy="268514"/>
                      <wp:effectExtent l="0" t="0" r="26670" b="17780"/>
                      <wp:wrapNone/>
                      <wp:docPr id="21" name="Text Box 21"/>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3186294F" w14:textId="2AE42A36" w:rsidR="00052F9E" w:rsidRPr="000A2D33" w:rsidRDefault="00052F9E" w:rsidP="0093351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B00F" id="Text Box 21" o:spid="_x0000_s1031" type="#_x0000_t202" style="position:absolute;margin-left:82.95pt;margin-top:3.6pt;width:23.4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" fillcolor="window" strokeweight=".5pt">
                      <v:textbox>
                        <w:txbxContent>
                          <w:p w14:paraId="3186294F" w14:textId="2AE42A36" w:rsidR="00052F9E" w:rsidRPr="000A2D33" w:rsidRDefault="00052F9E" w:rsidP="0093351E">
                            <w:pPr>
                              <w:rPr>
                                <w:b/>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348DDABB" wp14:editId="410D0902">
                      <wp:simplePos x="0" y="0"/>
                      <wp:positionH relativeFrom="column">
                        <wp:posOffset>51344</wp:posOffset>
                      </wp:positionH>
                      <wp:positionV relativeFrom="paragraph">
                        <wp:posOffset>44631</wp:posOffset>
                      </wp:positionV>
                      <wp:extent cx="297543" cy="268514"/>
                      <wp:effectExtent l="0" t="0" r="26670" b="17780"/>
                      <wp:wrapNone/>
                      <wp:docPr id="20" name="Text Box 20"/>
                      <wp:cNvGraphicFramePr/>
                      <a:graphic xmlns:a="http://schemas.openxmlformats.org/drawingml/2006/main">
                        <a:graphicData uri="http://schemas.microsoft.com/office/word/2010/wordprocessingShape">
                          <wps:wsp>
                            <wps:cNvSpPr txBox="1"/>
                            <wps:spPr>
                              <a:xfrm>
                                <a:off x="0" y="0"/>
                                <a:ext cx="297543" cy="268514"/>
                              </a:xfrm>
                              <a:prstGeom prst="rect">
                                <a:avLst/>
                              </a:prstGeom>
                              <a:solidFill>
                                <a:sysClr val="window" lastClr="FFFFFF"/>
                              </a:solidFill>
                              <a:ln w="6350">
                                <a:solidFill>
                                  <a:prstClr val="black"/>
                                </a:solidFill>
                              </a:ln>
                            </wps:spPr>
                            <wps:txbx>
                              <w:txbxContent>
                                <w:p w14:paraId="1EBE4FE2" w14:textId="52530EDF" w:rsidR="00052F9E" w:rsidRPr="00752F7D" w:rsidRDefault="00752F7D" w:rsidP="0093351E">
                                  <w:pPr>
                                    <w:rPr>
                                      <w:b/>
                                      <w:bCs/>
                                    </w:rPr>
                                  </w:pPr>
                                  <w:r w:rsidRPr="00752F7D">
                                    <w:rPr>
                                      <w:b/>
                                      <w:bCs/>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8DDABB" id="Text Box 20" o:spid="_x0000_s1032" type="#_x0000_t202" style="position:absolute;margin-left:4.05pt;margin-top:3.5pt;width:23.45pt;height:21.1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" fillcolor="window" strokeweight=".5pt">
                      <v:textbox>
                        <w:txbxContent>
                          <w:p w14:paraId="1EBE4FE2" w14:textId="52530EDF" w:rsidR="00052F9E" w:rsidRPr="00752F7D" w:rsidRDefault="00752F7D" w:rsidP="0093351E">
                            <w:pPr>
                              <w:rPr>
                                <w:b/>
                                <w:bCs/>
                              </w:rPr>
                            </w:pPr>
                            <w:r w:rsidRPr="00752F7D">
                              <w:rPr>
                                <w:b/>
                                <w:bCs/>
                              </w:rPr>
                              <w:t>X</w:t>
                            </w:r>
                          </w:p>
                        </w:txbxContent>
                      </v:textbox>
                    </v:shape>
                  </w:pict>
                </mc:Fallback>
              </mc:AlternateContent>
            </w:r>
          </w:p>
          <w:p w14:paraId="082C6FE5" w14:textId="77777777" w:rsidR="0093351E" w:rsidRDefault="0093351E" w:rsidP="0093351E">
            <w:pPr>
              <w:spacing w:line="259" w:lineRule="auto"/>
              <w:ind w:left="696"/>
              <w:rPr>
                <w:rFonts w:ascii="Times New Roman" w:hAnsi="Times New Roman" w:cs="Times New Roman"/>
                <w:b/>
              </w:rPr>
            </w:pPr>
            <w:r w:rsidRPr="00F37C1E">
              <w:t xml:space="preserve"> </w:t>
            </w:r>
            <w:r w:rsidRPr="00F37C1E">
              <w:rPr>
                <w:rFonts w:ascii="Times New Roman" w:hAnsi="Times New Roman" w:cs="Times New Roman"/>
                <w:b/>
              </w:rPr>
              <w:t xml:space="preserve">Yes            </w:t>
            </w:r>
            <w:r>
              <w:rPr>
                <w:rFonts w:ascii="Times New Roman" w:hAnsi="Times New Roman" w:cs="Times New Roman"/>
                <w:b/>
              </w:rPr>
              <w:t xml:space="preserve">         </w:t>
            </w:r>
            <w:r w:rsidRPr="00F37C1E">
              <w:rPr>
                <w:rFonts w:ascii="Times New Roman" w:hAnsi="Times New Roman" w:cs="Times New Roman"/>
                <w:b/>
              </w:rPr>
              <w:t>No</w:t>
            </w:r>
          </w:p>
          <w:p w14:paraId="2BCD6A67" w14:textId="77777777" w:rsidR="0093351E" w:rsidRDefault="0093351E" w:rsidP="0093351E">
            <w:pPr>
              <w:spacing w:line="259" w:lineRule="auto"/>
              <w:ind w:left="696"/>
              <w:rPr>
                <w:rFonts w:ascii="Times New Roman" w:hAnsi="Times New Roman" w:cs="Times New Roman"/>
                <w:b/>
              </w:rPr>
            </w:pPr>
          </w:p>
          <w:p w14:paraId="0277AC77" w14:textId="77777777" w:rsidR="0093351E" w:rsidRDefault="0093351E" w:rsidP="0093351E">
            <w:pPr>
              <w:spacing w:line="259" w:lineRule="auto"/>
              <w:rPr>
                <w:rFonts w:ascii="Times New Roman" w:hAnsi="Times New Roman" w:cs="Times New Roman"/>
                <w:b/>
              </w:rPr>
            </w:pPr>
            <w:r>
              <w:rPr>
                <w:rFonts w:ascii="Times New Roman" w:hAnsi="Times New Roman" w:cs="Times New Roman"/>
                <w:b/>
              </w:rPr>
              <w:t>Terms regarding sensitive data will be included in the Contract including, but not limited to:</w:t>
            </w:r>
          </w:p>
          <w:tbl>
            <w:tblPr>
              <w:tblW w:w="0" w:type="auto"/>
              <w:tblInd w:w="67" w:type="dxa"/>
              <w:tblLook w:val="0000" w:firstRow="0" w:lastRow="0" w:firstColumn="0" w:lastColumn="0" w:noHBand="0" w:noVBand="0"/>
            </w:tblPr>
            <w:tblGrid>
              <w:gridCol w:w="3597"/>
              <w:gridCol w:w="3780"/>
            </w:tblGrid>
            <w:tr w:rsidR="00C267BD" w14:paraId="7A605DC9" w14:textId="77777777" w:rsidTr="00726677">
              <w:trPr>
                <w:trHeight w:val="1421"/>
              </w:trPr>
              <w:tc>
                <w:tcPr>
                  <w:tcW w:w="3597" w:type="dxa"/>
                </w:tcPr>
                <w:p w14:paraId="3AAD7F63" w14:textId="77777777" w:rsidR="00C267BD" w:rsidRDefault="00C267BD" w:rsidP="00C267BD">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8960" behindDoc="0" locked="0" layoutInCell="1" allowOverlap="1" wp14:anchorId="5DFAD843" wp14:editId="7B476012">
                            <wp:simplePos x="0" y="0"/>
                            <wp:positionH relativeFrom="column">
                              <wp:posOffset>521563</wp:posOffset>
                            </wp:positionH>
                            <wp:positionV relativeFrom="paragraph">
                              <wp:posOffset>153035</wp:posOffset>
                            </wp:positionV>
                            <wp:extent cx="506538"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oel="http://schemas.microsoft.com/office/2019/extlst">
                        <w:pict>
                          <v:line w14:anchorId="5B0AFB7F" id="Straight Connector 6"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2.05pt" to="80.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"/>
                        </w:pict>
                      </mc:Fallback>
                    </mc:AlternateContent>
                  </w:r>
                  <w:r>
                    <w:rPr>
                      <w:rFonts w:ascii="Times New Roman" w:hAnsi="Times New Roman" w:cs="Times New Roman"/>
                      <w:b/>
                    </w:rPr>
                    <w:t xml:space="preserve">HIPAA   </w:t>
                  </w:r>
                </w:p>
                <w:p w14:paraId="2CFCC073" w14:textId="77777777" w:rsidR="00C267BD" w:rsidRDefault="00C267BD" w:rsidP="00C267BD">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9984" behindDoc="0" locked="0" layoutInCell="1" allowOverlap="1" wp14:anchorId="7C3D9BA8" wp14:editId="62896574">
                            <wp:simplePos x="0" y="0"/>
                            <wp:positionH relativeFrom="column">
                              <wp:posOffset>523240</wp:posOffset>
                            </wp:positionH>
                            <wp:positionV relativeFrom="paragraph">
                              <wp:posOffset>155982</wp:posOffset>
                            </wp:positionV>
                            <wp:extent cx="506538"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oel="http://schemas.microsoft.com/office/2019/extlst">
                        <w:pict>
                          <v:line w14:anchorId="6C5D542C" id="Straight Connector 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2pt,12.3pt" to="81.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"/>
                        </w:pict>
                      </mc:Fallback>
                    </mc:AlternateContent>
                  </w:r>
                  <w:r>
                    <w:rPr>
                      <w:rFonts w:ascii="Times New Roman" w:hAnsi="Times New Roman" w:cs="Times New Roman"/>
                      <w:b/>
                    </w:rPr>
                    <w:t xml:space="preserve">FERPA   </w:t>
                  </w:r>
                </w:p>
                <w:p w14:paraId="776FBA31" w14:textId="77777777" w:rsidR="00C267BD" w:rsidRDefault="00C267BD" w:rsidP="00C267BD">
                  <w:pPr>
                    <w:tabs>
                      <w:tab w:val="left" w:pos="1448"/>
                    </w:tabs>
                    <w:spacing w:line="259"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1008" behindDoc="0" locked="0" layoutInCell="1" allowOverlap="1" wp14:anchorId="4C0602DC" wp14:editId="1DA88518">
                            <wp:simplePos x="0" y="0"/>
                            <wp:positionH relativeFrom="column">
                              <wp:posOffset>515848</wp:posOffset>
                            </wp:positionH>
                            <wp:positionV relativeFrom="paragraph">
                              <wp:posOffset>145415</wp:posOffset>
                            </wp:positionV>
                            <wp:extent cx="506538"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oel="http://schemas.microsoft.com/office/2019/extlst">
                        <w:pict>
                          <v:line w14:anchorId="7018F6CC" id="Straight Connector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pt,11.45pt" to="8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"/>
                        </w:pict>
                      </mc:Fallback>
                    </mc:AlternateContent>
                  </w:r>
                  <w:r>
                    <w:rPr>
                      <w:rFonts w:ascii="Times New Roman" w:hAnsi="Times New Roman" w:cs="Times New Roman"/>
                      <w:b/>
                    </w:rPr>
                    <w:t xml:space="preserve">1075        </w:t>
                  </w:r>
                </w:p>
              </w:tc>
              <w:tc>
                <w:tcPr>
                  <w:tcW w:w="3780" w:type="dxa"/>
                </w:tcPr>
                <w:p w14:paraId="1446CF68" w14:textId="77777777" w:rsidR="00C267BD" w:rsidRPr="006F1EBB" w:rsidRDefault="00C267BD" w:rsidP="00C267BD">
                  <w:pPr>
                    <w:tabs>
                      <w:tab w:val="left" w:pos="1448"/>
                    </w:tabs>
                    <w:spacing w:line="259" w:lineRule="auto"/>
                    <w:rPr>
                      <w:rFonts w:ascii="Times New Roman" w:hAnsi="Times New Roman" w:cs="Times New Roman"/>
                      <w:b/>
                    </w:rPr>
                  </w:pPr>
                  <w:r w:rsidRPr="006F1EBB">
                    <w:rPr>
                      <w:rFonts w:ascii="Times New Roman" w:hAnsi="Times New Roman" w:cs="Times New Roman"/>
                      <w:b/>
                      <w:noProof/>
                    </w:rPr>
                    <mc:AlternateContent>
                      <mc:Choice Requires="wps">
                        <w:drawing>
                          <wp:anchor distT="0" distB="0" distL="114300" distR="114300" simplePos="0" relativeHeight="251692032" behindDoc="0" locked="0" layoutInCell="1" allowOverlap="1" wp14:anchorId="6506B505" wp14:editId="4D5B6FB6">
                            <wp:simplePos x="0" y="0"/>
                            <wp:positionH relativeFrom="column">
                              <wp:posOffset>541564</wp:posOffset>
                            </wp:positionH>
                            <wp:positionV relativeFrom="paragraph">
                              <wp:posOffset>152345</wp:posOffset>
                            </wp:positionV>
                            <wp:extent cx="506538" cy="0"/>
                            <wp:effectExtent l="0" t="0" r="27305" b="19050"/>
                            <wp:wrapNone/>
                            <wp:docPr id="13" name="Straight Connector 13"/>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oel="http://schemas.microsoft.com/office/2019/extlst">
                        <w:pict>
                          <v:line w14:anchorId="6F557FDA" id="Straight Connector 13"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12pt" to="82.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"/>
                        </w:pict>
                      </mc:Fallback>
                    </mc:AlternateContent>
                  </w:r>
                  <w:r w:rsidRPr="006F1EBB">
                    <w:rPr>
                      <w:rFonts w:ascii="Times New Roman" w:hAnsi="Times New Roman" w:cs="Times New Roman"/>
                      <w:b/>
                    </w:rPr>
                    <w:t xml:space="preserve">CJIS       </w:t>
                  </w:r>
                </w:p>
                <w:p w14:paraId="7B8F87F1" w14:textId="10EC6A27" w:rsidR="00C267BD" w:rsidRPr="006F1EBB" w:rsidRDefault="00C267BD" w:rsidP="00C267BD">
                  <w:pPr>
                    <w:spacing w:line="259" w:lineRule="auto"/>
                    <w:rPr>
                      <w:rFonts w:ascii="Times New Roman" w:hAnsi="Times New Roman" w:cs="Times New Roman"/>
                      <w:b/>
                    </w:rPr>
                  </w:pPr>
                  <w:r w:rsidRPr="006F1EBB">
                    <w:rPr>
                      <w:rFonts w:ascii="Times New Roman" w:hAnsi="Times New Roman" w:cs="Times New Roman"/>
                      <w:b/>
                      <w:noProof/>
                    </w:rPr>
                    <mc:AlternateContent>
                      <mc:Choice Requires="wps">
                        <w:drawing>
                          <wp:anchor distT="0" distB="0" distL="114300" distR="114300" simplePos="0" relativeHeight="251693056" behindDoc="0" locked="0" layoutInCell="1" allowOverlap="1" wp14:anchorId="47D96C5D" wp14:editId="7B1EFE0E">
                            <wp:simplePos x="0" y="0"/>
                            <wp:positionH relativeFrom="column">
                              <wp:posOffset>553948</wp:posOffset>
                            </wp:positionH>
                            <wp:positionV relativeFrom="paragraph">
                              <wp:posOffset>145415</wp:posOffset>
                            </wp:positionV>
                            <wp:extent cx="506538" cy="0"/>
                            <wp:effectExtent l="0" t="0" r="27305" b="19050"/>
                            <wp:wrapNone/>
                            <wp:docPr id="14" name="Straight Connector 14"/>
                            <wp:cNvGraphicFramePr/>
                            <a:graphic xmlns:a="http://schemas.openxmlformats.org/drawingml/2006/main">
                              <a:graphicData uri="http://schemas.microsoft.com/office/word/2010/wordprocessingShape">
                                <wps:wsp>
                                  <wps:cNvCnPr/>
                                  <wps:spPr>
                                    <a:xfrm>
                                      <a:off x="0" y="0"/>
                                      <a:ext cx="50653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oel="http://schemas.microsoft.com/office/2019/extlst">
                        <w:pict>
                          <v:line w14:anchorId="022ABFBA" id="Straight Connector 14"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6pt,11.45pt" to="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"/>
                        </w:pict>
                      </mc:Fallback>
                    </mc:AlternateContent>
                  </w:r>
                  <w:r w:rsidRPr="006F1EBB">
                    <w:rPr>
                      <w:rFonts w:ascii="Times New Roman" w:hAnsi="Times New Roman" w:cs="Times New Roman"/>
                      <w:b/>
                    </w:rPr>
                    <w:t xml:space="preserve">OTHER  </w:t>
                  </w:r>
                  <w:r w:rsidR="00752F7D">
                    <w:rPr>
                      <w:rFonts w:ascii="Times New Roman" w:hAnsi="Times New Roman" w:cs="Times New Roman"/>
                      <w:b/>
                    </w:rPr>
                    <w:t xml:space="preserve">  X</w:t>
                  </w:r>
                </w:p>
                <w:p w14:paraId="4C5F2D79" w14:textId="35552920" w:rsidR="00C267BD" w:rsidRPr="006F1EBB" w:rsidRDefault="00C267BD" w:rsidP="00C267BD">
                  <w:pPr>
                    <w:spacing w:line="259" w:lineRule="auto"/>
                    <w:rPr>
                      <w:rFonts w:ascii="Times New Roman" w:hAnsi="Times New Roman" w:cs="Times New Roman"/>
                      <w:b/>
                      <w:u w:val="single"/>
                    </w:rPr>
                  </w:pPr>
                  <w:r w:rsidRPr="006F1EBB">
                    <w:rPr>
                      <w:rFonts w:ascii="Times New Roman" w:hAnsi="Times New Roman" w:cs="Times New Roman"/>
                      <w:b/>
                    </w:rPr>
                    <w:t xml:space="preserve">N/A </w:t>
                  </w:r>
                  <w:r w:rsidRPr="006F1EBB">
                    <w:rPr>
                      <w:rFonts w:ascii="Times New Roman" w:hAnsi="Times New Roman" w:cs="Times New Roman"/>
                      <w:b/>
                    </w:rPr>
                    <w:tab/>
                  </w:r>
                  <w:r w:rsidRPr="006F1EBB">
                    <w:rPr>
                      <w:rFonts w:ascii="Times New Roman" w:hAnsi="Times New Roman" w:cs="Times New Roman"/>
                      <w:b/>
                      <w:u w:val="single"/>
                    </w:rPr>
                    <w:t xml:space="preserve">      </w:t>
                  </w:r>
                  <w:r>
                    <w:rPr>
                      <w:rFonts w:ascii="Times New Roman" w:hAnsi="Times New Roman" w:cs="Times New Roman"/>
                      <w:b/>
                      <w:u w:val="single"/>
                    </w:rPr>
                    <w:t>_____</w:t>
                  </w:r>
                  <w:r w:rsidRPr="006F1EBB">
                    <w:rPr>
                      <w:rFonts w:ascii="Times New Roman" w:hAnsi="Times New Roman" w:cs="Times New Roman"/>
                      <w:b/>
                      <w:u w:val="single"/>
                    </w:rPr>
                    <w:t xml:space="preserve"> </w:t>
                  </w:r>
                  <w:r w:rsidRPr="006F1EBB">
                    <w:rPr>
                      <w:rFonts w:ascii="Times New Roman" w:hAnsi="Times New Roman" w:cs="Times New Roman"/>
                      <w:b/>
                      <w:color w:val="FFFFFF" w:themeColor="background1"/>
                      <w:u w:val="single"/>
                    </w:rPr>
                    <w:t>.</w:t>
                  </w:r>
                  <w:r w:rsidRPr="006F1EBB">
                    <w:rPr>
                      <w:rFonts w:ascii="Times New Roman" w:hAnsi="Times New Roman" w:cs="Times New Roman"/>
                      <w:b/>
                      <w:u w:val="single"/>
                    </w:rPr>
                    <w:t xml:space="preserve"> </w:t>
                  </w:r>
                </w:p>
              </w:tc>
            </w:tr>
          </w:tbl>
          <w:p w14:paraId="3686BF53" w14:textId="77777777" w:rsidR="0033028A" w:rsidRPr="00F37C1E" w:rsidRDefault="0033028A" w:rsidP="0033028A">
            <w:pPr>
              <w:tabs>
                <w:tab w:val="left" w:pos="1448"/>
              </w:tabs>
              <w:spacing w:line="259" w:lineRule="auto"/>
              <w:rPr>
                <w:rFonts w:ascii="Times New Roman" w:hAnsi="Times New Roman" w:cs="Times New Roman"/>
                <w:b/>
              </w:rPr>
            </w:pPr>
          </w:p>
        </w:tc>
      </w:tr>
      <w:tr w:rsidR="0033028A" w:rsidRPr="00BC76EA" w14:paraId="5B8DBA5A" w14:textId="77777777" w:rsidTr="00052F9E">
        <w:tc>
          <w:tcPr>
            <w:tcW w:w="5395" w:type="dxa"/>
          </w:tcPr>
          <w:p w14:paraId="4F14E001" w14:textId="3079AA75" w:rsidR="0033028A" w:rsidRDefault="0033028A" w:rsidP="0033028A">
            <w:pPr>
              <w:spacing w:line="259" w:lineRule="auto"/>
              <w:jc w:val="center"/>
              <w:rPr>
                <w:rFonts w:ascii="Times New Roman" w:hAnsi="Times New Roman" w:cs="Times New Roman"/>
                <w:b/>
              </w:rPr>
            </w:pPr>
            <w:r w:rsidRPr="002200BE">
              <w:rPr>
                <w:rFonts w:ascii="Times New Roman" w:hAnsi="Times New Roman" w:cs="Times New Roman"/>
                <w:b/>
                <w:highlight w:val="yellow"/>
              </w:rPr>
              <w:t>RETURN SEALED BID TO:</w:t>
            </w:r>
          </w:p>
          <w:p w14:paraId="2C7EC013" w14:textId="77777777" w:rsidR="0033028A" w:rsidRPr="00C00734" w:rsidRDefault="0033028A" w:rsidP="0033028A">
            <w:pPr>
              <w:spacing w:line="259" w:lineRule="auto"/>
              <w:rPr>
                <w:rFonts w:ascii="Times New Roman" w:hAnsi="Times New Roman" w:cs="Times New Roman"/>
                <w:b/>
                <w:sz w:val="20"/>
                <w:szCs w:val="20"/>
              </w:rPr>
            </w:pPr>
          </w:p>
          <w:p w14:paraId="0D00FAC5" w14:textId="2DF57795" w:rsidR="0033028A" w:rsidRPr="002200BE" w:rsidRDefault="00523699" w:rsidP="007D5DC6">
            <w:pPr>
              <w:spacing w:line="259" w:lineRule="auto"/>
              <w:ind w:left="720"/>
              <w:rPr>
                <w:rFonts w:ascii="Times New Roman" w:hAnsi="Times New Roman" w:cs="Times New Roman"/>
                <w:b/>
                <w:bCs/>
                <w:sz w:val="32"/>
                <w:szCs w:val="32"/>
              </w:rPr>
            </w:pPr>
            <w:r w:rsidRPr="00CA57FD">
              <w:rPr>
                <w:rFonts w:ascii="Times New Roman" w:hAnsi="Times New Roman" w:cs="Times New Roman"/>
                <w:b/>
                <w:bCs/>
                <w:sz w:val="28"/>
                <w:szCs w:val="28"/>
              </w:rPr>
              <w:t>OMESCPeBID@omes.ok.gov</w:t>
            </w:r>
          </w:p>
        </w:tc>
        <w:tc>
          <w:tcPr>
            <w:tcW w:w="5395" w:type="dxa"/>
          </w:tcPr>
          <w:p w14:paraId="4BAC1D9B" w14:textId="2C6AFBAA" w:rsidR="0033028A" w:rsidRPr="00F37C1E" w:rsidRDefault="0033028A" w:rsidP="0033028A">
            <w:pPr>
              <w:spacing w:line="259" w:lineRule="auto"/>
              <w:jc w:val="center"/>
              <w:rPr>
                <w:rFonts w:ascii="Times New Roman" w:hAnsi="Times New Roman" w:cs="Times New Roman"/>
                <w:b/>
              </w:rPr>
            </w:pPr>
            <w:r w:rsidRPr="00F37C1E">
              <w:rPr>
                <w:rFonts w:ascii="Times New Roman" w:hAnsi="Times New Roman" w:cs="Times New Roman"/>
                <w:b/>
              </w:rPr>
              <w:t>CONTRACTING OFFICER:</w:t>
            </w:r>
          </w:p>
          <w:p w14:paraId="24F8A7CA" w14:textId="77777777" w:rsidR="0033028A" w:rsidRPr="00C00734" w:rsidRDefault="0033028A" w:rsidP="0033028A">
            <w:pPr>
              <w:spacing w:line="259" w:lineRule="auto"/>
              <w:rPr>
                <w:rFonts w:ascii="Times New Roman" w:hAnsi="Times New Roman" w:cs="Times New Roman"/>
                <w:b/>
                <w:sz w:val="20"/>
                <w:szCs w:val="20"/>
              </w:rPr>
            </w:pPr>
          </w:p>
          <w:p w14:paraId="7249BA1C" w14:textId="3DE9EE52" w:rsidR="0033028A" w:rsidRPr="00F37C1E" w:rsidRDefault="0033028A" w:rsidP="0033028A">
            <w:pPr>
              <w:spacing w:line="259" w:lineRule="auto"/>
              <w:rPr>
                <w:rFonts w:ascii="Times New Roman" w:hAnsi="Times New Roman" w:cs="Times New Roman"/>
                <w:b/>
              </w:rPr>
            </w:pPr>
            <w:r w:rsidRPr="00F37C1E">
              <w:rPr>
                <w:rFonts w:ascii="Times New Roman" w:hAnsi="Times New Roman" w:cs="Times New Roman"/>
                <w:b/>
              </w:rPr>
              <w:tab/>
              <w:t xml:space="preserve">Name:  </w:t>
            </w:r>
            <w:r w:rsidR="00523699">
              <w:rPr>
                <w:rFonts w:ascii="Times New Roman" w:hAnsi="Times New Roman" w:cs="Times New Roman"/>
                <w:b/>
              </w:rPr>
              <w:t>Darlene F. Saltzman</w:t>
            </w:r>
            <w:r w:rsidRPr="00F37C1E">
              <w:rPr>
                <w:rFonts w:ascii="Times New Roman" w:hAnsi="Times New Roman" w:cs="Times New Roman"/>
                <w:b/>
              </w:rPr>
              <w:tab/>
            </w:r>
          </w:p>
          <w:p w14:paraId="1175BA30" w14:textId="7EA92E03" w:rsidR="0033028A" w:rsidRPr="00F37C1E" w:rsidRDefault="0033028A" w:rsidP="0033028A">
            <w:pPr>
              <w:spacing w:line="259" w:lineRule="auto"/>
              <w:rPr>
                <w:rFonts w:ascii="Times New Roman" w:hAnsi="Times New Roman" w:cs="Times New Roman"/>
              </w:rPr>
            </w:pPr>
            <w:r w:rsidRPr="00F37C1E">
              <w:rPr>
                <w:rFonts w:ascii="Times New Roman" w:hAnsi="Times New Roman" w:cs="Times New Roman"/>
                <w:b/>
              </w:rPr>
              <w:tab/>
              <w:t xml:space="preserve">Email: </w:t>
            </w:r>
            <w:r w:rsidR="00523699">
              <w:rPr>
                <w:rFonts w:ascii="Times New Roman" w:hAnsi="Times New Roman" w:cs="Times New Roman"/>
                <w:b/>
              </w:rPr>
              <w:t>Darlene.saltzman@omes.ok.gov</w:t>
            </w:r>
          </w:p>
          <w:p w14:paraId="4B813AFD" w14:textId="0C5E9054" w:rsidR="0033028A" w:rsidRPr="00F37C1E" w:rsidRDefault="0033028A" w:rsidP="0033028A">
            <w:pPr>
              <w:spacing w:line="259" w:lineRule="auto"/>
              <w:ind w:left="700"/>
              <w:rPr>
                <w:rFonts w:ascii="Times New Roman" w:hAnsi="Times New Roman" w:cs="Times New Roman"/>
              </w:rPr>
            </w:pPr>
            <w:r w:rsidRPr="00F37C1E">
              <w:rPr>
                <w:rFonts w:ascii="Times New Roman" w:hAnsi="Times New Roman" w:cs="Times New Roman"/>
                <w:b/>
              </w:rPr>
              <w:t xml:space="preserve">Phone No. </w:t>
            </w:r>
            <w:r w:rsidR="00CA57FD">
              <w:rPr>
                <w:rFonts w:ascii="Times New Roman" w:hAnsi="Times New Roman" w:cs="Times New Roman"/>
              </w:rPr>
              <w:t>405-</w:t>
            </w:r>
            <w:r w:rsidR="00523699">
              <w:rPr>
                <w:rFonts w:ascii="Times New Roman" w:hAnsi="Times New Roman" w:cs="Times New Roman"/>
              </w:rPr>
              <w:t>694-7016</w:t>
            </w:r>
          </w:p>
          <w:p w14:paraId="48ED882B" w14:textId="77777777" w:rsidR="0033028A" w:rsidRPr="00F37C1E" w:rsidRDefault="0033028A" w:rsidP="0033028A">
            <w:pPr>
              <w:spacing w:line="259" w:lineRule="auto"/>
              <w:ind w:left="700"/>
              <w:rPr>
                <w:rFonts w:ascii="Times New Roman" w:hAnsi="Times New Roman" w:cs="Times New Roman"/>
              </w:rPr>
            </w:pPr>
          </w:p>
        </w:tc>
      </w:tr>
    </w:tbl>
    <w:p w14:paraId="29ECA077" w14:textId="146470FE" w:rsidR="000C47ED" w:rsidRPr="00BC76EA" w:rsidRDefault="00C00734" w:rsidP="001D061B">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O</w:t>
      </w:r>
      <w:r w:rsidR="00717D2F">
        <w:rPr>
          <w:rFonts w:ascii="Times New Roman" w:hAnsi="Times New Roman" w:cs="Times New Roman"/>
          <w:b/>
          <w:sz w:val="24"/>
          <w:szCs w:val="24"/>
        </w:rPr>
        <w:t xml:space="preserve">klahoma </w:t>
      </w:r>
      <w:r w:rsidR="002438AC">
        <w:rPr>
          <w:rFonts w:ascii="Times New Roman" w:hAnsi="Times New Roman" w:cs="Times New Roman"/>
          <w:b/>
          <w:sz w:val="24"/>
          <w:szCs w:val="24"/>
        </w:rPr>
        <w:t xml:space="preserve">Office of Management and Enterprise Services </w:t>
      </w:r>
      <w:r w:rsidR="001570D1" w:rsidRPr="00BC76EA">
        <w:rPr>
          <w:rFonts w:ascii="Times New Roman" w:hAnsi="Times New Roman" w:cs="Times New Roman"/>
          <w:b/>
          <w:sz w:val="24"/>
          <w:szCs w:val="24"/>
        </w:rPr>
        <w:t>Bidder Instructions</w:t>
      </w:r>
    </w:p>
    <w:p w14:paraId="75D4BF8E" w14:textId="77777777" w:rsidR="00E53612" w:rsidRDefault="00D3248D" w:rsidP="00FA4B7D">
      <w:pPr>
        <w:spacing w:after="0"/>
        <w:jc w:val="both"/>
        <w:rPr>
          <w:rFonts w:ascii="Times New Roman" w:hAnsi="Times New Roman" w:cs="Times New Roman"/>
          <w:sz w:val="24"/>
          <w:szCs w:val="24"/>
        </w:rPr>
      </w:pPr>
      <w:r w:rsidRPr="00BC76EA">
        <w:rPr>
          <w:rFonts w:ascii="Times New Roman" w:hAnsi="Times New Roman" w:cs="Times New Roman"/>
          <w:sz w:val="24"/>
          <w:szCs w:val="24"/>
        </w:rPr>
        <w:tab/>
      </w:r>
      <w:r w:rsidRPr="00BC76EA">
        <w:rPr>
          <w:rFonts w:ascii="Times New Roman" w:hAnsi="Times New Roman" w:cs="Times New Roman"/>
          <w:sz w:val="24"/>
          <w:szCs w:val="24"/>
        </w:rPr>
        <w:tab/>
      </w:r>
    </w:p>
    <w:p w14:paraId="7DC5B1FA" w14:textId="17B9972B" w:rsidR="002438AC" w:rsidRPr="00D733DC" w:rsidRDefault="009E4A32" w:rsidP="00137471">
      <w:pPr>
        <w:spacing w:after="0"/>
        <w:ind w:left="720"/>
        <w:jc w:val="both"/>
        <w:rPr>
          <w:rFonts w:ascii="Times New Roman" w:hAnsi="Times New Roman" w:cs="Times New Roman"/>
          <w:b/>
          <w:sz w:val="24"/>
          <w:szCs w:val="24"/>
        </w:rPr>
      </w:pPr>
      <w:r>
        <w:rPr>
          <w:rFonts w:ascii="Times New Roman" w:hAnsi="Times New Roman" w:cs="Times New Roman"/>
          <w:sz w:val="24"/>
          <w:szCs w:val="24"/>
        </w:rPr>
        <w:t>I</w:t>
      </w:r>
      <w:r w:rsidR="00137471">
        <w:rPr>
          <w:rFonts w:ascii="Times New Roman" w:hAnsi="Times New Roman" w:cs="Times New Roman"/>
          <w:sz w:val="24"/>
          <w:szCs w:val="24"/>
        </w:rPr>
        <w:t xml:space="preserve">nformation related to the Bid submission process </w:t>
      </w:r>
      <w:r>
        <w:rPr>
          <w:rFonts w:ascii="Times New Roman" w:hAnsi="Times New Roman" w:cs="Times New Roman"/>
          <w:sz w:val="24"/>
          <w:szCs w:val="24"/>
        </w:rPr>
        <w:t xml:space="preserve">is </w:t>
      </w:r>
      <w:r w:rsidR="00137471">
        <w:rPr>
          <w:rFonts w:ascii="Times New Roman" w:hAnsi="Times New Roman" w:cs="Times New Roman"/>
          <w:sz w:val="24"/>
          <w:szCs w:val="24"/>
        </w:rPr>
        <w:t xml:space="preserve">contained in these Bidder Instructions.  </w:t>
      </w:r>
      <w:r w:rsidR="002438AC" w:rsidRPr="00D733DC">
        <w:rPr>
          <w:rFonts w:ascii="Times New Roman" w:hAnsi="Times New Roman" w:cs="Times New Roman"/>
          <w:b/>
        </w:rPr>
        <w:t xml:space="preserve">Prospective Bidders are urged to read the </w:t>
      </w:r>
      <w:bookmarkStart w:id="0" w:name="_Hlk36722640"/>
      <w:r w:rsidR="00D15D67" w:rsidRPr="00D15D67">
        <w:rPr>
          <w:rFonts w:ascii="Times New Roman" w:hAnsi="Times New Roman" w:cs="Times New Roman"/>
          <w:b/>
        </w:rPr>
        <w:t>documents provided by the State</w:t>
      </w:r>
      <w:r w:rsidR="002438AC" w:rsidRPr="00D733DC">
        <w:rPr>
          <w:rFonts w:ascii="Times New Roman" w:hAnsi="Times New Roman" w:cs="Times New Roman"/>
          <w:b/>
        </w:rPr>
        <w:t xml:space="preserve"> </w:t>
      </w:r>
      <w:bookmarkEnd w:id="0"/>
      <w:r w:rsidRPr="00D733DC">
        <w:rPr>
          <w:rFonts w:ascii="Times New Roman" w:hAnsi="Times New Roman" w:cs="Times New Roman"/>
          <w:b/>
        </w:rPr>
        <w:t xml:space="preserve">and these Bidder Instructions </w:t>
      </w:r>
      <w:r w:rsidR="002438AC" w:rsidRPr="00D733DC">
        <w:rPr>
          <w:rFonts w:ascii="Times New Roman" w:hAnsi="Times New Roman" w:cs="Times New Roman"/>
          <w:b/>
        </w:rPr>
        <w:t xml:space="preserve">carefully.  Failure to do so shall be at the Bidder’s risk.  </w:t>
      </w:r>
    </w:p>
    <w:p w14:paraId="2449CCB7" w14:textId="77777777" w:rsidR="00C95879" w:rsidRPr="00BC76EA" w:rsidRDefault="00C95879" w:rsidP="00543FBE">
      <w:pPr>
        <w:pStyle w:val="Heading2"/>
        <w:keepLines w:val="0"/>
        <w:overflowPunct w:val="0"/>
        <w:autoSpaceDE w:val="0"/>
        <w:autoSpaceDN w:val="0"/>
        <w:adjustRightInd w:val="0"/>
        <w:spacing w:before="0"/>
        <w:jc w:val="both"/>
        <w:textAlignment w:val="baseline"/>
        <w:rPr>
          <w:rFonts w:ascii="Times New Roman" w:hAnsi="Times New Roman" w:cs="Times New Roman"/>
          <w:b w:val="0"/>
          <w:color w:val="auto"/>
          <w:sz w:val="22"/>
          <w:szCs w:val="22"/>
        </w:rPr>
      </w:pPr>
      <w:bookmarkStart w:id="1" w:name="_Toc386628794"/>
    </w:p>
    <w:p w14:paraId="3E3F5CED" w14:textId="77777777" w:rsidR="00507320" w:rsidRPr="00BC76EA" w:rsidRDefault="00507320"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Definitions</w:t>
      </w:r>
    </w:p>
    <w:p w14:paraId="1FDCBEC6" w14:textId="77777777" w:rsidR="00507320" w:rsidRPr="00BC76EA" w:rsidRDefault="00507320" w:rsidP="00507320">
      <w:pPr>
        <w:spacing w:after="0"/>
        <w:ind w:left="1440"/>
        <w:jc w:val="both"/>
        <w:rPr>
          <w:rFonts w:ascii="Times New Roman" w:hAnsi="Times New Roman" w:cs="Times New Roman"/>
        </w:rPr>
      </w:pPr>
      <w:r w:rsidRPr="00BC76EA">
        <w:rPr>
          <w:rFonts w:ascii="Times New Roman" w:hAnsi="Times New Roman" w:cs="Times New Roman"/>
        </w:rPr>
        <w:t>The following terms, when used in these Bidder Instructions, shall have the following meanings:</w:t>
      </w:r>
    </w:p>
    <w:p w14:paraId="728F8120" w14:textId="77777777" w:rsidR="00507320" w:rsidRPr="00BC76EA" w:rsidRDefault="00507320" w:rsidP="00507320">
      <w:pPr>
        <w:spacing w:after="0"/>
        <w:ind w:left="1440"/>
        <w:jc w:val="both"/>
        <w:rPr>
          <w:rFonts w:ascii="Times New Roman" w:hAnsi="Times New Roman" w:cs="Times New Roman"/>
        </w:rPr>
      </w:pPr>
    </w:p>
    <w:p w14:paraId="661D0366" w14:textId="45E8FDD9" w:rsidR="00B327F9" w:rsidRDefault="00096D13"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Alternate Bid </w:t>
      </w:r>
      <w:r w:rsidRPr="00B327F9">
        <w:rPr>
          <w:rFonts w:ascii="Times New Roman" w:hAnsi="Times New Roman" w:cs="Times New Roman"/>
          <w:b w:val="0"/>
          <w:sz w:val="22"/>
          <w:szCs w:val="22"/>
        </w:rPr>
        <w:t>means a Bid which contains an intentional substantive variation to a basic provision, specification, term or condition.</w:t>
      </w:r>
    </w:p>
    <w:p w14:paraId="0FD75DEB"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A8F0DB" w14:textId="7C358D06" w:rsidR="00B327F9" w:rsidRP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Amendment </w:t>
      </w:r>
      <w:r w:rsidRPr="00B327F9">
        <w:rPr>
          <w:rFonts w:ascii="Times New Roman" w:hAnsi="Times New Roman" w:cs="Times New Roman"/>
          <w:b w:val="0"/>
          <w:sz w:val="22"/>
          <w:szCs w:val="22"/>
        </w:rPr>
        <w:t xml:space="preserve">means a written change, addition, correction or revision to </w:t>
      </w:r>
      <w:bookmarkStart w:id="2" w:name="_Hlk36722732"/>
      <w:r w:rsidR="005B13F9" w:rsidRPr="005B13F9">
        <w:rPr>
          <w:rFonts w:ascii="Times New Roman" w:hAnsi="Times New Roman" w:cs="Times New Roman"/>
          <w:b w:val="0"/>
          <w:sz w:val="22"/>
          <w:szCs w:val="22"/>
        </w:rPr>
        <w:t>terms, conditions or requirements</w:t>
      </w:r>
      <w:bookmarkEnd w:id="2"/>
      <w:r w:rsidR="005B13F9" w:rsidRPr="005B13F9">
        <w:rPr>
          <w:rFonts w:ascii="Times New Roman" w:hAnsi="Times New Roman" w:cs="Times New Roman"/>
          <w:b w:val="0"/>
          <w:sz w:val="22"/>
          <w:szCs w:val="22"/>
        </w:rPr>
        <w:t xml:space="preserve"> </w:t>
      </w:r>
      <w:r w:rsidR="0090628E" w:rsidRPr="00B327F9">
        <w:rPr>
          <w:rFonts w:ascii="Times New Roman" w:hAnsi="Times New Roman" w:cs="Times New Roman"/>
          <w:b w:val="0"/>
          <w:sz w:val="22"/>
          <w:szCs w:val="22"/>
        </w:rPr>
        <w:t>by the State agency issuing the Solicitation</w:t>
      </w:r>
      <w:r w:rsidRPr="00B327F9">
        <w:rPr>
          <w:rFonts w:ascii="Times New Roman" w:hAnsi="Times New Roman" w:cs="Times New Roman"/>
          <w:b w:val="0"/>
          <w:sz w:val="22"/>
          <w:szCs w:val="22"/>
        </w:rPr>
        <w:t>.</w:t>
      </w:r>
    </w:p>
    <w:p w14:paraId="0C24965C"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078ECD42" w14:textId="7FE57744" w:rsidR="00296AD7" w:rsidRPr="00296AD7" w:rsidRDefault="00296AD7" w:rsidP="00B327F9">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BAFO</w:t>
      </w:r>
      <w:r>
        <w:rPr>
          <w:rFonts w:ascii="Times New Roman" w:hAnsi="Times New Roman" w:cs="Times New Roman"/>
          <w:b w:val="0"/>
          <w:sz w:val="22"/>
          <w:szCs w:val="22"/>
        </w:rPr>
        <w:t xml:space="preserve"> means a best and final offer requested by the State agency issuing the Solicitation.</w:t>
      </w:r>
    </w:p>
    <w:p w14:paraId="0C650FC8" w14:textId="77777777" w:rsidR="00296AD7" w:rsidRPr="00296AD7" w:rsidRDefault="00296AD7" w:rsidP="00296AD7">
      <w:pPr>
        <w:pStyle w:val="ListParagraph"/>
        <w:rPr>
          <w:rFonts w:ascii="Times New Roman" w:hAnsi="Times New Roman" w:cs="Times New Roman"/>
          <w:sz w:val="22"/>
          <w:szCs w:val="22"/>
        </w:rPr>
      </w:pPr>
    </w:p>
    <w:p w14:paraId="23FBA023" w14:textId="120C93CD" w:rsidR="00B327F9" w:rsidRDefault="00507320" w:rsidP="00B327F9">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w:t>
      </w:r>
      <w:r w:rsidRPr="00B327F9">
        <w:rPr>
          <w:rFonts w:ascii="Times New Roman" w:hAnsi="Times New Roman" w:cs="Times New Roman"/>
          <w:b w:val="0"/>
          <w:sz w:val="22"/>
          <w:szCs w:val="22"/>
        </w:rPr>
        <w:t>means an offer a Bidder submits in response to the Solicitation.</w:t>
      </w:r>
    </w:p>
    <w:p w14:paraId="083A79D7" w14:textId="77777777" w:rsidR="00B327F9" w:rsidRPr="00B327F9" w:rsidRDefault="00B327F9" w:rsidP="00B327F9">
      <w:pPr>
        <w:pStyle w:val="ListParagraph"/>
        <w:spacing w:line="276" w:lineRule="auto"/>
        <w:ind w:left="2160"/>
        <w:jc w:val="both"/>
        <w:rPr>
          <w:rFonts w:ascii="Times New Roman" w:hAnsi="Times New Roman" w:cs="Times New Roman"/>
          <w:b w:val="0"/>
          <w:sz w:val="22"/>
          <w:szCs w:val="22"/>
        </w:rPr>
      </w:pPr>
    </w:p>
    <w:p w14:paraId="726FDDFE" w14:textId="0224FB3B" w:rsidR="00B327F9" w:rsidRPr="00B327F9" w:rsidRDefault="00507320" w:rsidP="00B77C22">
      <w:pPr>
        <w:pStyle w:val="ListParagraph"/>
        <w:numPr>
          <w:ilvl w:val="1"/>
          <w:numId w:val="10"/>
        </w:numPr>
        <w:spacing w:line="276" w:lineRule="auto"/>
        <w:jc w:val="both"/>
        <w:rPr>
          <w:rFonts w:ascii="Times New Roman" w:hAnsi="Times New Roman" w:cs="Times New Roman"/>
          <w:sz w:val="22"/>
          <w:szCs w:val="22"/>
        </w:rPr>
      </w:pPr>
      <w:r w:rsidRPr="00B327F9">
        <w:rPr>
          <w:rFonts w:ascii="Times New Roman" w:hAnsi="Times New Roman" w:cs="Times New Roman"/>
          <w:sz w:val="22"/>
          <w:szCs w:val="22"/>
        </w:rPr>
        <w:t xml:space="preserve">Bidder </w:t>
      </w:r>
      <w:r w:rsidRPr="00B327F9">
        <w:rPr>
          <w:rFonts w:ascii="Times New Roman" w:hAnsi="Times New Roman" w:cs="Times New Roman"/>
          <w:b w:val="0"/>
          <w:sz w:val="22"/>
          <w:szCs w:val="22"/>
        </w:rPr>
        <w:t>means an individual or business entity that submits a Bid in response.</w:t>
      </w:r>
    </w:p>
    <w:p w14:paraId="1400815F" w14:textId="77777777" w:rsidR="00B327F9" w:rsidRPr="00B327F9" w:rsidRDefault="00B327F9" w:rsidP="00B327F9">
      <w:pPr>
        <w:pStyle w:val="ListParagraph"/>
        <w:spacing w:line="276" w:lineRule="auto"/>
        <w:ind w:left="2160"/>
        <w:jc w:val="both"/>
        <w:rPr>
          <w:rFonts w:ascii="Times New Roman" w:hAnsi="Times New Roman" w:cs="Times New Roman"/>
          <w:sz w:val="22"/>
          <w:szCs w:val="22"/>
        </w:rPr>
      </w:pPr>
    </w:p>
    <w:p w14:paraId="06EE778B" w14:textId="1E79418A" w:rsidR="00B327F9" w:rsidRDefault="00507320" w:rsidP="00B77C22">
      <w:pPr>
        <w:pStyle w:val="ListParagraph"/>
        <w:numPr>
          <w:ilvl w:val="1"/>
          <w:numId w:val="10"/>
        </w:numPr>
        <w:spacing w:line="276" w:lineRule="auto"/>
        <w:jc w:val="both"/>
        <w:rPr>
          <w:rFonts w:ascii="Times New Roman" w:hAnsi="Times New Roman" w:cs="Times New Roman"/>
          <w:b w:val="0"/>
          <w:sz w:val="22"/>
          <w:szCs w:val="22"/>
        </w:rPr>
      </w:pPr>
      <w:r w:rsidRPr="00B327F9">
        <w:rPr>
          <w:rFonts w:ascii="Times New Roman" w:hAnsi="Times New Roman" w:cs="Times New Roman"/>
          <w:sz w:val="22"/>
          <w:szCs w:val="22"/>
        </w:rPr>
        <w:t xml:space="preserve">Bid Packet </w:t>
      </w:r>
      <w:r w:rsidRPr="00B327F9">
        <w:rPr>
          <w:rFonts w:ascii="Times New Roman" w:hAnsi="Times New Roman" w:cs="Times New Roman"/>
          <w:b w:val="0"/>
          <w:sz w:val="22"/>
          <w:szCs w:val="22"/>
        </w:rPr>
        <w:t xml:space="preserve">means the </w:t>
      </w:r>
      <w:r w:rsidR="009E4A32">
        <w:rPr>
          <w:rFonts w:ascii="Times New Roman" w:hAnsi="Times New Roman" w:cs="Times New Roman"/>
          <w:b w:val="0"/>
          <w:sz w:val="22"/>
          <w:szCs w:val="22"/>
        </w:rPr>
        <w:t>order described in</w:t>
      </w:r>
      <w:r w:rsidRPr="00B327F9">
        <w:rPr>
          <w:rFonts w:ascii="Times New Roman" w:hAnsi="Times New Roman" w:cs="Times New Roman"/>
          <w:b w:val="0"/>
          <w:sz w:val="22"/>
          <w:szCs w:val="22"/>
        </w:rPr>
        <w:t xml:space="preserve"> these Bidder Instructions in which all Bidders shall insert the relevant sections of a Bid</w:t>
      </w:r>
      <w:r w:rsidR="003667FC" w:rsidRPr="00B327F9">
        <w:rPr>
          <w:rFonts w:ascii="Times New Roman" w:hAnsi="Times New Roman" w:cs="Times New Roman"/>
          <w:b w:val="0"/>
          <w:sz w:val="22"/>
          <w:szCs w:val="22"/>
        </w:rPr>
        <w:t xml:space="preserve"> and which shall be the format for all submitted Bids.</w:t>
      </w:r>
    </w:p>
    <w:p w14:paraId="5DCFA1D7" w14:textId="77777777" w:rsidR="007F1513" w:rsidRPr="007F1513" w:rsidRDefault="007F1513" w:rsidP="007F1513">
      <w:pPr>
        <w:pStyle w:val="ListParagraph"/>
        <w:rPr>
          <w:rFonts w:ascii="Times New Roman" w:hAnsi="Times New Roman" w:cs="Times New Roman"/>
          <w:b w:val="0"/>
          <w:sz w:val="22"/>
          <w:szCs w:val="22"/>
        </w:rPr>
      </w:pPr>
    </w:p>
    <w:p w14:paraId="2CD40BA6" w14:textId="424A79E0" w:rsidR="007F1513" w:rsidRPr="00B327F9" w:rsidRDefault="007F1513" w:rsidP="00B77C22">
      <w:pPr>
        <w:pStyle w:val="ListParagraph"/>
        <w:numPr>
          <w:ilvl w:val="1"/>
          <w:numId w:val="10"/>
        </w:numPr>
        <w:spacing w:line="276" w:lineRule="auto"/>
        <w:jc w:val="both"/>
        <w:rPr>
          <w:rFonts w:ascii="Times New Roman" w:hAnsi="Times New Roman" w:cs="Times New Roman"/>
          <w:b w:val="0"/>
          <w:sz w:val="22"/>
          <w:szCs w:val="22"/>
        </w:rPr>
      </w:pPr>
      <w:r>
        <w:rPr>
          <w:rFonts w:ascii="Times New Roman" w:hAnsi="Times New Roman" w:cs="Times New Roman"/>
          <w:sz w:val="22"/>
          <w:szCs w:val="22"/>
        </w:rPr>
        <w:t>OAC</w:t>
      </w:r>
      <w:r w:rsidR="00E95577">
        <w:rPr>
          <w:rFonts w:ascii="Times New Roman" w:hAnsi="Times New Roman" w:cs="Times New Roman"/>
          <w:sz w:val="22"/>
          <w:szCs w:val="22"/>
        </w:rPr>
        <w:t xml:space="preserve"> </w:t>
      </w:r>
      <w:r w:rsidR="00E95577">
        <w:rPr>
          <w:rFonts w:ascii="Times New Roman" w:hAnsi="Times New Roman" w:cs="Times New Roman"/>
          <w:b w:val="0"/>
          <w:sz w:val="22"/>
          <w:szCs w:val="22"/>
        </w:rPr>
        <w:t xml:space="preserve">means the Oklahoma Administrative Code. </w:t>
      </w:r>
    </w:p>
    <w:p w14:paraId="2CAC3EC4" w14:textId="0804583F" w:rsidR="00C95879" w:rsidRPr="00BC76EA" w:rsidRDefault="00986784" w:rsidP="00B327F9">
      <w:pPr>
        <w:pStyle w:val="Heading2"/>
        <w:keepLines w:val="0"/>
        <w:numPr>
          <w:ilvl w:val="0"/>
          <w:numId w:val="10"/>
        </w:numPr>
        <w:overflowPunct w:val="0"/>
        <w:autoSpaceDE w:val="0"/>
        <w:autoSpaceDN w:val="0"/>
        <w:adjustRightInd w:val="0"/>
        <w:spacing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In</w:t>
      </w:r>
      <w:r w:rsidR="0090628E">
        <w:rPr>
          <w:rFonts w:ascii="Times New Roman" w:hAnsi="Times New Roman" w:cs="Times New Roman"/>
          <w:color w:val="auto"/>
          <w:sz w:val="22"/>
          <w:szCs w:val="22"/>
        </w:rPr>
        <w:t>s</w:t>
      </w:r>
      <w:r w:rsidRPr="00BC76EA">
        <w:rPr>
          <w:rFonts w:ascii="Times New Roman" w:hAnsi="Times New Roman" w:cs="Times New Roman"/>
          <w:color w:val="auto"/>
          <w:sz w:val="22"/>
          <w:szCs w:val="22"/>
        </w:rPr>
        <w:t>truction</w:t>
      </w:r>
      <w:bookmarkEnd w:id="1"/>
      <w:r w:rsidR="00176275">
        <w:rPr>
          <w:rFonts w:ascii="Times New Roman" w:hAnsi="Times New Roman" w:cs="Times New Roman"/>
          <w:color w:val="auto"/>
          <w:sz w:val="22"/>
          <w:szCs w:val="22"/>
        </w:rPr>
        <w:t>s</w:t>
      </w:r>
      <w:r w:rsidR="0090628E">
        <w:rPr>
          <w:rFonts w:ascii="Times New Roman" w:hAnsi="Times New Roman" w:cs="Times New Roman"/>
          <w:color w:val="auto"/>
          <w:sz w:val="22"/>
          <w:szCs w:val="22"/>
        </w:rPr>
        <w:t xml:space="preserve"> Compliance</w:t>
      </w:r>
    </w:p>
    <w:p w14:paraId="66F0BAC5" w14:textId="5C96792D" w:rsidR="00C95879" w:rsidRPr="00BC76EA" w:rsidRDefault="00742B5D" w:rsidP="00947FE4">
      <w:pPr>
        <w:pStyle w:val="Heading2"/>
        <w:keepLines w:val="0"/>
        <w:overflowPunct w:val="0"/>
        <w:autoSpaceDE w:val="0"/>
        <w:autoSpaceDN w:val="0"/>
        <w:adjustRightInd w:val="0"/>
        <w:spacing w:before="0" w:after="240"/>
        <w:ind w:left="14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These Bidder Instructions are not part of the Contract; however, compliance with these Instructions is material to the determination of whether a Bid is responsive.  </w:t>
      </w:r>
      <w:r w:rsidR="009E4A32">
        <w:rPr>
          <w:rFonts w:ascii="Times New Roman" w:hAnsi="Times New Roman" w:cs="Times New Roman"/>
          <w:b w:val="0"/>
          <w:color w:val="auto"/>
          <w:sz w:val="22"/>
          <w:szCs w:val="22"/>
        </w:rPr>
        <w:t>T</w:t>
      </w:r>
      <w:r w:rsidRPr="00BC76EA">
        <w:rPr>
          <w:rFonts w:ascii="Times New Roman" w:hAnsi="Times New Roman" w:cs="Times New Roman"/>
          <w:b w:val="0"/>
          <w:color w:val="auto"/>
          <w:sz w:val="22"/>
          <w:szCs w:val="22"/>
        </w:rPr>
        <w:t>erms, requirements and specifications</w:t>
      </w:r>
      <w:r w:rsidR="00986784" w:rsidRPr="00BC76EA">
        <w:rPr>
          <w:rFonts w:ascii="Times New Roman" w:hAnsi="Times New Roman" w:cs="Times New Roman"/>
          <w:b w:val="0"/>
          <w:color w:val="auto"/>
          <w:sz w:val="22"/>
          <w:szCs w:val="22"/>
        </w:rPr>
        <w:t xml:space="preserve"> may be stated or phrased differently than in </w:t>
      </w:r>
      <w:r w:rsidRPr="00BC76EA">
        <w:rPr>
          <w:rFonts w:ascii="Times New Roman" w:hAnsi="Times New Roman" w:cs="Times New Roman"/>
          <w:b w:val="0"/>
          <w:color w:val="auto"/>
          <w:sz w:val="22"/>
          <w:szCs w:val="22"/>
        </w:rPr>
        <w:t xml:space="preserve">a </w:t>
      </w:r>
      <w:r w:rsidR="00986784" w:rsidRPr="00BC76EA">
        <w:rPr>
          <w:rFonts w:ascii="Times New Roman" w:hAnsi="Times New Roman" w:cs="Times New Roman"/>
          <w:b w:val="0"/>
          <w:color w:val="auto"/>
          <w:sz w:val="22"/>
          <w:szCs w:val="22"/>
        </w:rPr>
        <w:t>previous solicitation</w:t>
      </w:r>
      <w:r w:rsidR="009E4A32">
        <w:rPr>
          <w:rFonts w:ascii="Times New Roman" w:hAnsi="Times New Roman" w:cs="Times New Roman"/>
          <w:b w:val="0"/>
          <w:color w:val="auto"/>
          <w:sz w:val="22"/>
          <w:szCs w:val="22"/>
        </w:rPr>
        <w:t xml:space="preserve"> i</w:t>
      </w:r>
      <w:r w:rsidR="009E4A32" w:rsidRPr="00BC76EA">
        <w:rPr>
          <w:rFonts w:ascii="Times New Roman" w:hAnsi="Times New Roman" w:cs="Times New Roman"/>
          <w:b w:val="0"/>
          <w:color w:val="auto"/>
          <w:sz w:val="22"/>
          <w:szCs w:val="22"/>
        </w:rPr>
        <w:t>rrespective of past interpretations, practices or customs</w:t>
      </w:r>
      <w:r w:rsidRPr="00BC76EA">
        <w:rPr>
          <w:rFonts w:ascii="Times New Roman" w:hAnsi="Times New Roman" w:cs="Times New Roman"/>
          <w:b w:val="0"/>
          <w:color w:val="auto"/>
          <w:sz w:val="22"/>
          <w:szCs w:val="22"/>
        </w:rPr>
        <w:t xml:space="preserve">.  </w:t>
      </w:r>
      <w:r w:rsidR="0098337C">
        <w:rPr>
          <w:rFonts w:ascii="Times New Roman" w:hAnsi="Times New Roman" w:cs="Times New Roman"/>
          <w:b w:val="0"/>
          <w:color w:val="auto"/>
          <w:sz w:val="22"/>
          <w:szCs w:val="22"/>
        </w:rPr>
        <w:t xml:space="preserve">Bid </w:t>
      </w:r>
      <w:r w:rsidR="00986784" w:rsidRPr="00BC76EA">
        <w:rPr>
          <w:rFonts w:ascii="Times New Roman" w:hAnsi="Times New Roman" w:cs="Times New Roman"/>
          <w:b w:val="0"/>
          <w:color w:val="auto"/>
          <w:sz w:val="22"/>
          <w:szCs w:val="22"/>
        </w:rPr>
        <w:t xml:space="preserve">requirements </w:t>
      </w:r>
      <w:r w:rsidR="0090628E">
        <w:rPr>
          <w:rFonts w:ascii="Times New Roman" w:hAnsi="Times New Roman" w:cs="Times New Roman"/>
          <w:b w:val="0"/>
          <w:color w:val="auto"/>
          <w:sz w:val="22"/>
          <w:szCs w:val="22"/>
        </w:rPr>
        <w:t>are</w:t>
      </w:r>
      <w:r w:rsidR="00986784" w:rsidRPr="00BC76EA">
        <w:rPr>
          <w:rFonts w:ascii="Times New Roman" w:hAnsi="Times New Roman" w:cs="Times New Roman"/>
          <w:b w:val="0"/>
          <w:color w:val="auto"/>
          <w:sz w:val="22"/>
          <w:szCs w:val="22"/>
        </w:rPr>
        <w:t xml:space="preserve"> altered only by written Amendment and verbal communications from </w:t>
      </w:r>
      <w:r w:rsidRPr="00BC76EA">
        <w:rPr>
          <w:rFonts w:ascii="Times New Roman" w:hAnsi="Times New Roman" w:cs="Times New Roman"/>
          <w:b w:val="0"/>
          <w:color w:val="auto"/>
          <w:sz w:val="22"/>
          <w:szCs w:val="22"/>
        </w:rPr>
        <w:t>any</w:t>
      </w:r>
      <w:r w:rsidR="00986784" w:rsidRPr="00BC76EA">
        <w:rPr>
          <w:rFonts w:ascii="Times New Roman" w:hAnsi="Times New Roman" w:cs="Times New Roman"/>
          <w:b w:val="0"/>
          <w:color w:val="auto"/>
          <w:sz w:val="22"/>
          <w:szCs w:val="22"/>
        </w:rPr>
        <w:t xml:space="preserve"> source </w:t>
      </w:r>
      <w:r w:rsidRPr="00BC76EA">
        <w:rPr>
          <w:rFonts w:ascii="Times New Roman" w:hAnsi="Times New Roman" w:cs="Times New Roman"/>
          <w:b w:val="0"/>
          <w:color w:val="auto"/>
          <w:sz w:val="22"/>
          <w:szCs w:val="22"/>
        </w:rPr>
        <w:t xml:space="preserve">whatsoever </w:t>
      </w:r>
      <w:r w:rsidR="00986784" w:rsidRPr="00BC76EA">
        <w:rPr>
          <w:rFonts w:ascii="Times New Roman" w:hAnsi="Times New Roman" w:cs="Times New Roman"/>
          <w:b w:val="0"/>
          <w:color w:val="auto"/>
          <w:sz w:val="22"/>
          <w:szCs w:val="22"/>
        </w:rPr>
        <w:t>are of no effect.  In no event shall the Bidder’s failure</w:t>
      </w:r>
      <w:r w:rsidR="00B03A05">
        <w:rPr>
          <w:rFonts w:ascii="Times New Roman" w:hAnsi="Times New Roman" w:cs="Times New Roman"/>
          <w:b w:val="0"/>
          <w:color w:val="auto"/>
          <w:sz w:val="22"/>
          <w:szCs w:val="22"/>
        </w:rPr>
        <w:t xml:space="preserve"> </w:t>
      </w:r>
      <w:r w:rsidR="00986784" w:rsidRPr="00BC76EA">
        <w:rPr>
          <w:rFonts w:ascii="Times New Roman" w:hAnsi="Times New Roman" w:cs="Times New Roman"/>
          <w:b w:val="0"/>
          <w:color w:val="auto"/>
          <w:sz w:val="22"/>
          <w:szCs w:val="22"/>
        </w:rPr>
        <w:t xml:space="preserve">to read and understand </w:t>
      </w:r>
      <w:r w:rsidR="00DF477F">
        <w:rPr>
          <w:rFonts w:ascii="Times New Roman" w:hAnsi="Times New Roman" w:cs="Times New Roman"/>
          <w:b w:val="0"/>
          <w:color w:val="auto"/>
          <w:sz w:val="22"/>
          <w:szCs w:val="22"/>
        </w:rPr>
        <w:t xml:space="preserve">a </w:t>
      </w:r>
      <w:r w:rsidR="00DF477F" w:rsidRPr="00DF477F">
        <w:rPr>
          <w:rFonts w:ascii="Times New Roman" w:hAnsi="Times New Roman" w:cs="Times New Roman"/>
          <w:b w:val="0"/>
          <w:color w:val="auto"/>
          <w:sz w:val="22"/>
          <w:szCs w:val="22"/>
        </w:rPr>
        <w:t xml:space="preserve">term, condition or requirement in any of the documents provided by the State </w:t>
      </w:r>
      <w:r w:rsidR="00986784" w:rsidRPr="00BC76EA">
        <w:rPr>
          <w:rFonts w:ascii="Times New Roman" w:hAnsi="Times New Roman" w:cs="Times New Roman"/>
          <w:b w:val="0"/>
          <w:color w:val="auto"/>
          <w:sz w:val="22"/>
          <w:szCs w:val="22"/>
        </w:rPr>
        <w:t>constitute grounds for a claim after award of the Cont</w:t>
      </w:r>
      <w:r w:rsidR="0090628E">
        <w:rPr>
          <w:rFonts w:ascii="Times New Roman" w:hAnsi="Times New Roman" w:cs="Times New Roman"/>
          <w:b w:val="0"/>
          <w:color w:val="auto"/>
          <w:sz w:val="22"/>
          <w:szCs w:val="22"/>
        </w:rPr>
        <w:t>r</w:t>
      </w:r>
      <w:r w:rsidR="00986784" w:rsidRPr="00BC76EA">
        <w:rPr>
          <w:rFonts w:ascii="Times New Roman" w:hAnsi="Times New Roman" w:cs="Times New Roman"/>
          <w:b w:val="0"/>
          <w:color w:val="auto"/>
          <w:sz w:val="22"/>
          <w:szCs w:val="22"/>
        </w:rPr>
        <w:t xml:space="preserve">act.  </w:t>
      </w:r>
      <w:bookmarkStart w:id="3" w:name="_Toc386628803"/>
    </w:p>
    <w:p w14:paraId="3C3A020A" w14:textId="72AEB93E" w:rsidR="00C95879"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Communications and Questions </w:t>
      </w:r>
      <w:bookmarkEnd w:id="3"/>
    </w:p>
    <w:p w14:paraId="186D17BF" w14:textId="088DBA75" w:rsidR="00C95879" w:rsidRDefault="00C95879" w:rsidP="00E048C2">
      <w:pPr>
        <w:pStyle w:val="Heading2"/>
        <w:keepLines w:val="0"/>
        <w:overflowPunct w:val="0"/>
        <w:autoSpaceDE w:val="0"/>
        <w:autoSpaceDN w:val="0"/>
        <w:adjustRightInd w:val="0"/>
        <w:spacing w:before="0" w:after="120"/>
        <w:ind w:left="1440"/>
        <w:jc w:val="both"/>
        <w:textAlignment w:val="baseline"/>
        <w:rPr>
          <w:rFonts w:ascii="Times New Roman" w:hAnsi="Times New Roman" w:cs="Times New Roman"/>
          <w:b w:val="0"/>
          <w:color w:val="auto"/>
          <w:sz w:val="22"/>
          <w:szCs w:val="22"/>
        </w:rPr>
      </w:pPr>
      <w:r w:rsidRPr="00E40246">
        <w:rPr>
          <w:rFonts w:ascii="Times New Roman" w:hAnsi="Times New Roman" w:cs="Times New Roman"/>
          <w:bCs w:val="0"/>
          <w:color w:val="auto"/>
          <w:sz w:val="22"/>
          <w:szCs w:val="22"/>
        </w:rPr>
        <w:t>The Contracting Officer listed on the Bidder Instructions Cover Page is the only individual the Bidder should contact</w:t>
      </w:r>
      <w:r w:rsidR="001E4F24" w:rsidRPr="00E40246">
        <w:rPr>
          <w:rFonts w:ascii="Times New Roman" w:hAnsi="Times New Roman" w:cs="Times New Roman"/>
          <w:bCs w:val="0"/>
          <w:color w:val="auto"/>
          <w:sz w:val="22"/>
          <w:szCs w:val="22"/>
        </w:rPr>
        <w:t>, or communicate with, regarding</w:t>
      </w:r>
      <w:r w:rsidRPr="00E40246">
        <w:rPr>
          <w:rFonts w:ascii="Times New Roman" w:hAnsi="Times New Roman" w:cs="Times New Roman"/>
          <w:bCs w:val="0"/>
          <w:color w:val="auto"/>
          <w:sz w:val="22"/>
          <w:szCs w:val="22"/>
        </w:rPr>
        <w:t xml:space="preserve"> any questions or issues with the </w:t>
      </w:r>
      <w:r w:rsidR="00052F9E" w:rsidRPr="00E40246">
        <w:rPr>
          <w:rFonts w:ascii="Times New Roman" w:hAnsi="Times New Roman" w:cs="Times New Roman"/>
          <w:bCs w:val="0"/>
          <w:color w:val="auto"/>
          <w:sz w:val="22"/>
          <w:szCs w:val="22"/>
        </w:rPr>
        <w:t>Acquisition</w:t>
      </w:r>
      <w:r w:rsidRPr="00E40246">
        <w:rPr>
          <w:rFonts w:ascii="Times New Roman" w:hAnsi="Times New Roman" w:cs="Times New Roman"/>
          <w:bCs w:val="0"/>
          <w:color w:val="auto"/>
          <w:sz w:val="22"/>
          <w:szCs w:val="22"/>
        </w:rPr>
        <w:t>.</w:t>
      </w:r>
      <w:r w:rsidRPr="00BC76EA">
        <w:rPr>
          <w:rFonts w:ascii="Times New Roman" w:hAnsi="Times New Roman" w:cs="Times New Roman"/>
          <w:b w:val="0"/>
          <w:color w:val="auto"/>
          <w:sz w:val="22"/>
          <w:szCs w:val="22"/>
        </w:rPr>
        <w:t xml:space="preserve">  Failure to comply with this requirement may result in the Bid being considered non-responsive </w:t>
      </w:r>
      <w:r w:rsidR="0090628E">
        <w:rPr>
          <w:rFonts w:ascii="Times New Roman" w:hAnsi="Times New Roman" w:cs="Times New Roman"/>
          <w:b w:val="0"/>
          <w:color w:val="auto"/>
          <w:sz w:val="22"/>
          <w:szCs w:val="22"/>
        </w:rPr>
        <w:t xml:space="preserve">or </w:t>
      </w:r>
      <w:r w:rsidRPr="00BC76EA">
        <w:rPr>
          <w:rFonts w:ascii="Times New Roman" w:hAnsi="Times New Roman" w:cs="Times New Roman"/>
          <w:b w:val="0"/>
          <w:color w:val="auto"/>
          <w:sz w:val="22"/>
          <w:szCs w:val="22"/>
        </w:rPr>
        <w:t>not considered for further evaluation.</w:t>
      </w:r>
    </w:p>
    <w:p w14:paraId="4036C5D0" w14:textId="77777777" w:rsidR="008A757F" w:rsidRPr="008A757F" w:rsidRDefault="008A757F" w:rsidP="008A757F"/>
    <w:p w14:paraId="2C34B342" w14:textId="77777777" w:rsidR="00C95879" w:rsidRPr="0090628E"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90628E">
        <w:rPr>
          <w:rFonts w:ascii="Times New Roman" w:hAnsi="Times New Roman" w:cs="Times New Roman"/>
          <w:color w:val="auto"/>
          <w:sz w:val="22"/>
          <w:szCs w:val="22"/>
        </w:rPr>
        <w:t>General Questions</w:t>
      </w:r>
    </w:p>
    <w:p w14:paraId="787B79A5" w14:textId="223AA270" w:rsidR="00085047" w:rsidRPr="008A757F" w:rsidRDefault="00085047" w:rsidP="008A757F">
      <w:pPr>
        <w:pStyle w:val="ListParagraph"/>
        <w:numPr>
          <w:ilvl w:val="2"/>
          <w:numId w:val="10"/>
        </w:numPr>
        <w:spacing w:line="276" w:lineRule="auto"/>
        <w:rPr>
          <w:rFonts w:ascii="Times New Roman" w:eastAsiaTheme="majorEastAsia" w:hAnsi="Times New Roman" w:cs="Times New Roman"/>
          <w:b w:val="0"/>
          <w:bCs/>
          <w:sz w:val="22"/>
          <w:szCs w:val="22"/>
        </w:rPr>
      </w:pPr>
      <w:r w:rsidRPr="00085047">
        <w:rPr>
          <w:rFonts w:ascii="Times New Roman" w:eastAsiaTheme="majorEastAsia" w:hAnsi="Times New Roman" w:cs="Times New Roman"/>
          <w:b w:val="0"/>
          <w:bCs/>
          <w:sz w:val="22"/>
          <w:szCs w:val="22"/>
        </w:rPr>
        <w:t xml:space="preserve">Questions should be concise, identify the </w:t>
      </w:r>
      <w:r w:rsidR="00052F9E">
        <w:rPr>
          <w:rFonts w:ascii="Times New Roman" w:eastAsiaTheme="majorEastAsia" w:hAnsi="Times New Roman" w:cs="Times New Roman"/>
          <w:b w:val="0"/>
          <w:bCs/>
          <w:sz w:val="22"/>
          <w:szCs w:val="22"/>
        </w:rPr>
        <w:t xml:space="preserve">relevant </w:t>
      </w:r>
      <w:r w:rsidRPr="00085047">
        <w:rPr>
          <w:rFonts w:ascii="Times New Roman" w:eastAsiaTheme="majorEastAsia" w:hAnsi="Times New Roman" w:cs="Times New Roman"/>
          <w:b w:val="0"/>
          <w:bCs/>
          <w:sz w:val="22"/>
          <w:szCs w:val="22"/>
        </w:rPr>
        <w:t>document, include specific section references and avoid use of tables or special formatting (use simple lists).</w:t>
      </w:r>
      <w:bookmarkStart w:id="4" w:name="_Hlk82586807"/>
    </w:p>
    <w:bookmarkEnd w:id="4"/>
    <w:p w14:paraId="48593CFC" w14:textId="77777777" w:rsidR="0042703C" w:rsidRPr="0042703C" w:rsidRDefault="0042703C" w:rsidP="0042703C">
      <w:pPr>
        <w:pStyle w:val="ListParagraph"/>
        <w:ind w:left="2880"/>
        <w:rPr>
          <w:rFonts w:ascii="Times New Roman" w:eastAsiaTheme="majorEastAsia" w:hAnsi="Times New Roman" w:cs="Times New Roman"/>
          <w:b w:val="0"/>
          <w:bCs/>
          <w:sz w:val="22"/>
          <w:szCs w:val="22"/>
        </w:rPr>
      </w:pPr>
    </w:p>
    <w:p w14:paraId="72C4C064" w14:textId="5F3B7F41" w:rsidR="00085047" w:rsidRDefault="008A757F" w:rsidP="00937C82">
      <w:pPr>
        <w:ind w:left="2160"/>
        <w:rPr>
          <w:rFonts w:ascii="Times New Roman" w:hAnsi="Times New Roman" w:cs="Times New Roman"/>
        </w:rPr>
      </w:pPr>
      <w:r>
        <w:rPr>
          <w:rFonts w:ascii="Times New Roman" w:hAnsi="Times New Roman" w:cs="Times New Roman"/>
          <w:b/>
        </w:rPr>
        <w:t>B</w:t>
      </w:r>
      <w:r w:rsidR="00937C82">
        <w:rPr>
          <w:rFonts w:ascii="Times New Roman" w:hAnsi="Times New Roman" w:cs="Times New Roman"/>
          <w:b/>
        </w:rPr>
        <w:t>.</w:t>
      </w:r>
      <w:r w:rsidR="00937C82">
        <w:rPr>
          <w:rFonts w:ascii="Times New Roman" w:hAnsi="Times New Roman" w:cs="Times New Roman"/>
          <w:b/>
        </w:rPr>
        <w:tab/>
      </w:r>
      <w:r w:rsidRPr="008A757F">
        <w:rPr>
          <w:rFonts w:ascii="Times New Roman" w:hAnsi="Times New Roman" w:cs="Times New Roman"/>
          <w:b/>
        </w:rPr>
        <w:t xml:space="preserve">Information Technology Bids </w:t>
      </w:r>
      <w:r>
        <w:rPr>
          <w:rFonts w:ascii="Times New Roman" w:hAnsi="Times New Roman" w:cs="Times New Roman"/>
          <w:b/>
        </w:rPr>
        <w:t xml:space="preserve">and </w:t>
      </w:r>
      <w:r w:rsidR="00937C82">
        <w:rPr>
          <w:rFonts w:ascii="Times New Roman" w:hAnsi="Times New Roman" w:cs="Times New Roman"/>
          <w:b/>
        </w:rPr>
        <w:t>Non-Information Technology Bids</w:t>
      </w:r>
    </w:p>
    <w:p w14:paraId="7C518C3C" w14:textId="4106C304" w:rsidR="00937C82" w:rsidRPr="00BC76EA" w:rsidRDefault="008A757F" w:rsidP="00937C82">
      <w:pPr>
        <w:pStyle w:val="Heading2"/>
        <w:keepLines w:val="0"/>
        <w:overflowPunct w:val="0"/>
        <w:autoSpaceDE w:val="0"/>
        <w:autoSpaceDN w:val="0"/>
        <w:adjustRightInd w:val="0"/>
        <w:spacing w:before="0" w:after="240"/>
        <w:ind w:left="288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For </w:t>
      </w:r>
      <w:r w:rsidRPr="008A757F">
        <w:rPr>
          <w:rFonts w:ascii="Times New Roman" w:hAnsi="Times New Roman" w:cs="Times New Roman"/>
          <w:b w:val="0"/>
          <w:color w:val="auto"/>
          <w:sz w:val="22"/>
          <w:szCs w:val="22"/>
          <w:u w:val="single"/>
        </w:rPr>
        <w:t xml:space="preserve">all </w:t>
      </w:r>
      <w:r>
        <w:rPr>
          <w:rFonts w:ascii="Times New Roman" w:hAnsi="Times New Roman" w:cs="Times New Roman"/>
          <w:b w:val="0"/>
          <w:color w:val="auto"/>
          <w:sz w:val="22"/>
          <w:szCs w:val="22"/>
        </w:rPr>
        <w:t xml:space="preserve">bids whether Information Technology or Non-Information Technology, </w:t>
      </w:r>
      <w:r w:rsidR="00937C82" w:rsidRPr="00BC76EA">
        <w:rPr>
          <w:rFonts w:ascii="Times New Roman" w:hAnsi="Times New Roman" w:cs="Times New Roman"/>
          <w:b w:val="0"/>
          <w:color w:val="auto"/>
          <w:sz w:val="22"/>
          <w:szCs w:val="22"/>
        </w:rPr>
        <w:t xml:space="preserve">Bidder may submit general questions concerning </w:t>
      </w:r>
      <w:r w:rsidR="005B13F9">
        <w:rPr>
          <w:rFonts w:ascii="Times New Roman" w:hAnsi="Times New Roman" w:cs="Times New Roman"/>
          <w:b w:val="0"/>
          <w:color w:val="auto"/>
          <w:sz w:val="22"/>
          <w:szCs w:val="22"/>
        </w:rPr>
        <w:t xml:space="preserve">Contract or Bid </w:t>
      </w:r>
      <w:r w:rsidR="00937C82" w:rsidRPr="00BC76EA">
        <w:rPr>
          <w:rFonts w:ascii="Times New Roman" w:hAnsi="Times New Roman" w:cs="Times New Roman"/>
          <w:b w:val="0"/>
          <w:color w:val="auto"/>
          <w:sz w:val="22"/>
          <w:szCs w:val="22"/>
        </w:rPr>
        <w:t xml:space="preserve">specifications </w:t>
      </w:r>
      <w:r w:rsidR="00052F9E">
        <w:rPr>
          <w:rFonts w:ascii="Times New Roman" w:hAnsi="Times New Roman" w:cs="Times New Roman"/>
          <w:b w:val="0"/>
          <w:color w:val="auto"/>
          <w:sz w:val="22"/>
          <w:szCs w:val="22"/>
        </w:rPr>
        <w:t xml:space="preserve">or requirements to </w:t>
      </w:r>
      <w:r w:rsidR="000F682D">
        <w:rPr>
          <w:rFonts w:ascii="Times New Roman" w:hAnsi="Times New Roman" w:cs="Times New Roman"/>
          <w:b w:val="0"/>
          <w:color w:val="auto"/>
          <w:sz w:val="22"/>
          <w:szCs w:val="22"/>
        </w:rPr>
        <w:t xml:space="preserve">the </w:t>
      </w:r>
      <w:r w:rsidR="000F682D" w:rsidRPr="008A757F">
        <w:rPr>
          <w:rFonts w:ascii="Times New Roman" w:hAnsi="Times New Roman" w:cs="Times New Roman"/>
          <w:bCs w:val="0"/>
          <w:color w:val="auto"/>
          <w:sz w:val="22"/>
          <w:szCs w:val="22"/>
        </w:rPr>
        <w:t>Contracting Officer’s email address shown on the Bidder Instructions Cover Page</w:t>
      </w:r>
      <w:r w:rsidR="00937C82" w:rsidRPr="008A757F">
        <w:rPr>
          <w:rFonts w:ascii="Times New Roman" w:hAnsi="Times New Roman" w:cs="Times New Roman"/>
          <w:bCs w:val="0"/>
          <w:color w:val="auto"/>
          <w:sz w:val="22"/>
          <w:szCs w:val="22"/>
        </w:rPr>
        <w:t>.</w:t>
      </w:r>
      <w:r w:rsidR="00937C82">
        <w:rPr>
          <w:rFonts w:ascii="Times New Roman" w:hAnsi="Times New Roman" w:cs="Times New Roman"/>
          <w:b w:val="0"/>
          <w:color w:val="auto"/>
          <w:sz w:val="22"/>
          <w:szCs w:val="22"/>
        </w:rPr>
        <w:t xml:space="preserve"> </w:t>
      </w:r>
      <w:r w:rsidR="00937C82" w:rsidRPr="00BC76EA">
        <w:rPr>
          <w:rFonts w:ascii="Times New Roman" w:hAnsi="Times New Roman" w:cs="Times New Roman"/>
          <w:b w:val="0"/>
          <w:color w:val="auto"/>
          <w:sz w:val="22"/>
          <w:szCs w:val="22"/>
        </w:rPr>
        <w:t xml:space="preserve"> Questions received via any other means will not be addressed. </w:t>
      </w:r>
      <w:r w:rsidR="00A61EED">
        <w:rPr>
          <w:rFonts w:ascii="Times New Roman" w:hAnsi="Times New Roman" w:cs="Times New Roman"/>
          <w:b w:val="0"/>
          <w:color w:val="auto"/>
          <w:sz w:val="22"/>
          <w:szCs w:val="22"/>
        </w:rPr>
        <w:t>Questions may be submitted as soon as the solicitation is posted. You are encouraged to submit your questions as soon as possible to allow adequate time for answers and any issues that may arise.</w:t>
      </w:r>
    </w:p>
    <w:p w14:paraId="28A99DA3" w14:textId="77777777" w:rsidR="00495AD1" w:rsidRPr="00BC76EA" w:rsidRDefault="00C927BF"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Clarification Questions</w:t>
      </w:r>
      <w:bookmarkStart w:id="5" w:name="_Toc386628802"/>
    </w:p>
    <w:p w14:paraId="35B4A426" w14:textId="628ABD29" w:rsidR="00EC6283" w:rsidRDefault="00495AD1" w:rsidP="00EC6283">
      <w:pPr>
        <w:pStyle w:val="PlainText"/>
      </w:pPr>
      <w:r w:rsidRPr="00BC76EA">
        <w:t>The State reserves the right, at its sole discretion, to request clarifications of Bid</w:t>
      </w:r>
      <w:r w:rsidR="00C04C92" w:rsidRPr="00BC76EA">
        <w:t xml:space="preserve"> information</w:t>
      </w:r>
      <w:r w:rsidRPr="00BC76EA">
        <w:t xml:space="preserve"> or to conduct discussions for the purpose of clarification with any or all Bidders.  The purpose of any such discussion shall be to ensure full understanding of the Bid.  If clarifications are made because of such discussion, the Bidder(s) shall </w:t>
      </w:r>
      <w:r w:rsidR="00052F9E">
        <w:t xml:space="preserve">submit </w:t>
      </w:r>
      <w:r w:rsidRPr="00BC76EA">
        <w:t>such clarifications in writing</w:t>
      </w:r>
      <w:r w:rsidR="00052F9E">
        <w:t xml:space="preserve"> to the Contracting Officer</w:t>
      </w:r>
      <w:r w:rsidRPr="00BC76EA">
        <w:t xml:space="preserve">. </w:t>
      </w:r>
      <w:r w:rsidR="00C04C92" w:rsidRPr="00BC76EA">
        <w:t xml:space="preserve">Bidder answers that are outside scope of the clarification questions shall be disregarded.  </w:t>
      </w:r>
      <w:bookmarkStart w:id="6" w:name="_Hlk23870320"/>
      <w:r w:rsidR="00EC6283" w:rsidRPr="00F92196">
        <w:t xml:space="preserve">Oral explanations or instructions </w:t>
      </w:r>
      <w:r w:rsidR="00EC6283">
        <w:t xml:space="preserve">provided to a potential Bidder </w:t>
      </w:r>
      <w:r w:rsidR="00052F9E">
        <w:t xml:space="preserve">are </w:t>
      </w:r>
      <w:r w:rsidR="00EC6283">
        <w:t xml:space="preserve">not </w:t>
      </w:r>
      <w:r w:rsidR="00EC6283" w:rsidRPr="00F92196">
        <w:t>binding.</w:t>
      </w:r>
    </w:p>
    <w:bookmarkEnd w:id="6"/>
    <w:p w14:paraId="3C0E8A66" w14:textId="77777777" w:rsidR="005222B3" w:rsidRPr="00BC76EA" w:rsidRDefault="005222B3" w:rsidP="00595D52">
      <w:pPr>
        <w:pStyle w:val="PlainText"/>
      </w:pPr>
    </w:p>
    <w:p w14:paraId="497837EA" w14:textId="77777777"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Administrative Review</w:t>
      </w:r>
      <w:bookmarkEnd w:id="5"/>
    </w:p>
    <w:p w14:paraId="2405D776" w14:textId="02B42E57" w:rsidR="00495AD1" w:rsidRPr="00BC76EA" w:rsidRDefault="00A27650" w:rsidP="00E048C2">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eastAsia="Times New Roman" w:hAnsi="Times New Roman" w:cs="Times New Roman"/>
          <w:b w:val="0"/>
          <w:color w:val="auto"/>
          <w:sz w:val="22"/>
          <w:szCs w:val="22"/>
        </w:rPr>
        <w:t xml:space="preserve">A </w:t>
      </w:r>
      <w:r w:rsidR="00C927BF" w:rsidRPr="00BC76EA">
        <w:rPr>
          <w:rFonts w:ascii="Times New Roman" w:eastAsia="Times New Roman" w:hAnsi="Times New Roman" w:cs="Times New Roman"/>
          <w:b w:val="0"/>
          <w:color w:val="auto"/>
          <w:sz w:val="22"/>
          <w:szCs w:val="22"/>
        </w:rPr>
        <w:t xml:space="preserve">Bidder </w:t>
      </w:r>
      <w:r>
        <w:rPr>
          <w:rFonts w:ascii="Times New Roman" w:eastAsia="Times New Roman" w:hAnsi="Times New Roman" w:cs="Times New Roman"/>
          <w:b w:val="0"/>
          <w:color w:val="auto"/>
          <w:sz w:val="22"/>
          <w:szCs w:val="22"/>
        </w:rPr>
        <w:t xml:space="preserve">that </w:t>
      </w:r>
      <w:r w:rsidR="00C927BF" w:rsidRPr="00BC76EA">
        <w:rPr>
          <w:rFonts w:ascii="Times New Roman" w:eastAsia="Times New Roman" w:hAnsi="Times New Roman" w:cs="Times New Roman"/>
          <w:b w:val="0"/>
          <w:color w:val="auto"/>
          <w:sz w:val="22"/>
          <w:szCs w:val="22"/>
        </w:rPr>
        <w:t>believe</w:t>
      </w:r>
      <w:r>
        <w:rPr>
          <w:rFonts w:ascii="Times New Roman" w:eastAsia="Times New Roman" w:hAnsi="Times New Roman" w:cs="Times New Roman"/>
          <w:b w:val="0"/>
          <w:color w:val="auto"/>
          <w:sz w:val="22"/>
          <w:szCs w:val="22"/>
        </w:rPr>
        <w:t>s the</w:t>
      </w:r>
      <w:r w:rsidR="00C927BF" w:rsidRPr="00BC76EA">
        <w:rPr>
          <w:rFonts w:ascii="Times New Roman" w:eastAsia="Times New Roman" w:hAnsi="Times New Roman" w:cs="Times New Roman"/>
          <w:b w:val="0"/>
          <w:color w:val="auto"/>
          <w:sz w:val="22"/>
          <w:szCs w:val="22"/>
        </w:rPr>
        <w:t xml:space="preserve"> </w:t>
      </w:r>
      <w:r w:rsidR="005B13F9">
        <w:rPr>
          <w:rFonts w:ascii="Times New Roman" w:eastAsia="Times New Roman" w:hAnsi="Times New Roman" w:cs="Times New Roman"/>
          <w:b w:val="0"/>
          <w:color w:val="auto"/>
          <w:sz w:val="22"/>
          <w:szCs w:val="22"/>
        </w:rPr>
        <w:t xml:space="preserve">Contract or Bid </w:t>
      </w:r>
      <w:r w:rsidR="00C927BF" w:rsidRPr="00BC76EA">
        <w:rPr>
          <w:rFonts w:ascii="Times New Roman" w:eastAsia="Times New Roman" w:hAnsi="Times New Roman" w:cs="Times New Roman"/>
          <w:b w:val="0"/>
          <w:color w:val="auto"/>
          <w:sz w:val="22"/>
          <w:szCs w:val="22"/>
        </w:rPr>
        <w:t>requirements or specifications</w:t>
      </w:r>
      <w:r w:rsidR="00B03A05">
        <w:rPr>
          <w:rFonts w:ascii="Times New Roman" w:eastAsia="Times New Roman" w:hAnsi="Times New Roman" w:cs="Times New Roman"/>
          <w:b w:val="0"/>
          <w:color w:val="auto"/>
          <w:sz w:val="22"/>
          <w:szCs w:val="22"/>
        </w:rPr>
        <w:t>, or Bid Response Due Date,</w:t>
      </w:r>
      <w:r w:rsidR="00C927BF" w:rsidRPr="00BC76EA">
        <w:rPr>
          <w:rFonts w:ascii="Times New Roman" w:eastAsia="Times New Roman" w:hAnsi="Times New Roman" w:cs="Times New Roman"/>
          <w:b w:val="0"/>
          <w:color w:val="auto"/>
          <w:sz w:val="22"/>
          <w:szCs w:val="22"/>
        </w:rPr>
        <w:t xml:space="preserve"> are unnecessarily restrictive or limit competition may </w:t>
      </w:r>
      <w:r w:rsidR="00052F9E">
        <w:rPr>
          <w:rFonts w:ascii="Times New Roman" w:eastAsia="Times New Roman" w:hAnsi="Times New Roman" w:cs="Times New Roman"/>
          <w:b w:val="0"/>
          <w:color w:val="auto"/>
          <w:sz w:val="22"/>
          <w:szCs w:val="22"/>
        </w:rPr>
        <w:t>email</w:t>
      </w:r>
      <w:r w:rsidR="00C927BF" w:rsidRPr="00BC76EA">
        <w:rPr>
          <w:rFonts w:ascii="Times New Roman" w:eastAsia="Times New Roman" w:hAnsi="Times New Roman" w:cs="Times New Roman"/>
          <w:b w:val="0"/>
          <w:color w:val="auto"/>
          <w:sz w:val="22"/>
          <w:szCs w:val="22"/>
        </w:rPr>
        <w:t xml:space="preserve"> a request for administrative review to the Contracting Officer.  </w:t>
      </w:r>
      <w:r w:rsidR="00052F9E">
        <w:rPr>
          <w:rFonts w:ascii="Times New Roman" w:eastAsia="Times New Roman" w:hAnsi="Times New Roman" w:cs="Times New Roman"/>
          <w:b w:val="0"/>
          <w:color w:val="auto"/>
          <w:sz w:val="22"/>
          <w:szCs w:val="22"/>
        </w:rPr>
        <w:t xml:space="preserve">A request received via any other means will not be addressed. </w:t>
      </w:r>
      <w:r w:rsidR="00C927BF" w:rsidRPr="00BC76EA">
        <w:rPr>
          <w:rFonts w:ascii="Times New Roman" w:eastAsia="Times New Roman" w:hAnsi="Times New Roman" w:cs="Times New Roman"/>
          <w:b w:val="0"/>
          <w:color w:val="auto"/>
          <w:sz w:val="22"/>
          <w:szCs w:val="22"/>
        </w:rPr>
        <w:t xml:space="preserve">The State shall promptly respond in writing to each written </w:t>
      </w:r>
      <w:r>
        <w:rPr>
          <w:rFonts w:ascii="Times New Roman" w:eastAsia="Times New Roman" w:hAnsi="Times New Roman" w:cs="Times New Roman"/>
          <w:b w:val="0"/>
          <w:color w:val="auto"/>
          <w:sz w:val="22"/>
          <w:szCs w:val="22"/>
        </w:rPr>
        <w:t xml:space="preserve">administrative </w:t>
      </w:r>
      <w:r w:rsidR="00C927BF" w:rsidRPr="00BC76EA">
        <w:rPr>
          <w:rFonts w:ascii="Times New Roman" w:eastAsia="Times New Roman" w:hAnsi="Times New Roman" w:cs="Times New Roman"/>
          <w:b w:val="0"/>
          <w:color w:val="auto"/>
          <w:sz w:val="22"/>
          <w:szCs w:val="22"/>
        </w:rPr>
        <w:t>review request, and where appropriate, issue a revision, substitution or clarification through a</w:t>
      </w:r>
      <w:r w:rsidR="00E33523">
        <w:rPr>
          <w:rFonts w:ascii="Times New Roman" w:eastAsia="Times New Roman" w:hAnsi="Times New Roman" w:cs="Times New Roman"/>
          <w:b w:val="0"/>
          <w:color w:val="auto"/>
          <w:sz w:val="22"/>
          <w:szCs w:val="22"/>
        </w:rPr>
        <w:t>n</w:t>
      </w:r>
      <w:r w:rsidR="00C927BF" w:rsidRPr="00BC76EA">
        <w:rPr>
          <w:rFonts w:ascii="Times New Roman" w:eastAsia="Times New Roman" w:hAnsi="Times New Roman" w:cs="Times New Roman"/>
          <w:b w:val="0"/>
          <w:color w:val="auto"/>
          <w:sz w:val="22"/>
          <w:szCs w:val="22"/>
        </w:rPr>
        <w:t xml:space="preserve"> Amendment.  Requests for administrative review shall include the reason for the request, supported by information, and any proposed changes.  </w:t>
      </w:r>
    </w:p>
    <w:p w14:paraId="0F27A056" w14:textId="4F8C5451" w:rsidR="00495AD1" w:rsidRPr="006B5A00" w:rsidRDefault="00DF477F" w:rsidP="00874259">
      <w:pPr>
        <w:pStyle w:val="ListParagraph"/>
        <w:numPr>
          <w:ilvl w:val="1"/>
          <w:numId w:val="10"/>
        </w:numPr>
        <w:spacing w:line="276" w:lineRule="auto"/>
        <w:jc w:val="both"/>
        <w:rPr>
          <w:rFonts w:ascii="Times New Roman" w:hAnsi="Times New Roman"/>
          <w:b w:val="0"/>
          <w:sz w:val="22"/>
        </w:rPr>
      </w:pPr>
      <w:r w:rsidRPr="00C564FC">
        <w:rPr>
          <w:rFonts w:ascii="Times New Roman" w:hAnsi="Times New Roman"/>
          <w:b w:val="0"/>
          <w:sz w:val="22"/>
        </w:rPr>
        <w:t xml:space="preserve">If a Bidder fails to notify the Contracting Officer of an ambiguity, conflict, discrepancy, omission or other error in </w:t>
      </w:r>
      <w:r w:rsidRPr="006410A1">
        <w:rPr>
          <w:rFonts w:ascii="Times New Roman" w:hAnsi="Times New Roman"/>
          <w:b w:val="0"/>
          <w:sz w:val="22"/>
        </w:rPr>
        <w:t xml:space="preserve">any of </w:t>
      </w:r>
      <w:r w:rsidRPr="0020555B">
        <w:rPr>
          <w:rFonts w:ascii="Times New Roman" w:hAnsi="Times New Roman"/>
          <w:b w:val="0"/>
          <w:sz w:val="22"/>
        </w:rPr>
        <w:t xml:space="preserve">the documents provided by the State that is </w:t>
      </w:r>
      <w:r w:rsidRPr="00E7202B">
        <w:rPr>
          <w:rFonts w:ascii="Times New Roman" w:hAnsi="Times New Roman"/>
          <w:b w:val="0"/>
          <w:sz w:val="22"/>
        </w:rPr>
        <w:t>known to Bidder, or that reasonably should be known by Bidder, the Bidder accep</w:t>
      </w:r>
      <w:r w:rsidRPr="003238B1">
        <w:rPr>
          <w:rFonts w:ascii="Times New Roman" w:hAnsi="Times New Roman"/>
          <w:b w:val="0"/>
          <w:sz w:val="22"/>
        </w:rPr>
        <w:t>ts the risk of submitting a Bid and, if awarded the Contract, shall not be entitled to additional compensation, relief or time by reason of the error or its later correction</w:t>
      </w:r>
      <w:r w:rsidR="00C927BF" w:rsidRPr="00DF477F">
        <w:rPr>
          <w:rFonts w:ascii="Times New Roman" w:hAnsi="Times New Roman" w:cs="Times New Roman"/>
          <w:b w:val="0"/>
          <w:sz w:val="22"/>
          <w:szCs w:val="22"/>
        </w:rPr>
        <w:t xml:space="preserve"> </w:t>
      </w:r>
      <w:bookmarkStart w:id="7" w:name="_Toc386628798"/>
    </w:p>
    <w:p w14:paraId="558B93B2" w14:textId="77777777" w:rsidR="006B5A00" w:rsidRPr="006B5A00" w:rsidRDefault="006B5A00" w:rsidP="006B5A00">
      <w:pPr>
        <w:pStyle w:val="ListParagraph"/>
        <w:spacing w:line="276" w:lineRule="auto"/>
        <w:ind w:left="2160"/>
        <w:jc w:val="both"/>
        <w:rPr>
          <w:rFonts w:ascii="Times New Roman" w:hAnsi="Times New Roman"/>
          <w:b w:val="0"/>
          <w:sz w:val="22"/>
        </w:rPr>
      </w:pPr>
    </w:p>
    <w:p w14:paraId="5B8AD5D6" w14:textId="77777777" w:rsidR="006B5A00" w:rsidRPr="00BC76EA" w:rsidRDefault="006B5A00" w:rsidP="006B5A00">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Amendments</w:t>
      </w:r>
    </w:p>
    <w:p w14:paraId="783A5678" w14:textId="77777777" w:rsidR="006B5A00" w:rsidRPr="00B03A05" w:rsidRDefault="006B5A00" w:rsidP="006B5A00">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Any Amendment shall be set </w:t>
      </w:r>
      <w:r w:rsidRPr="00B03A05">
        <w:rPr>
          <w:rFonts w:ascii="Times New Roman" w:hAnsi="Times New Roman" w:cs="Times New Roman"/>
          <w:b w:val="0"/>
          <w:color w:val="auto"/>
          <w:sz w:val="22"/>
          <w:szCs w:val="22"/>
        </w:rPr>
        <w:t xml:space="preserve">forth at the same online link as the Solicitation. </w:t>
      </w:r>
    </w:p>
    <w:p w14:paraId="711430BA" w14:textId="77777777" w:rsidR="006B5A00" w:rsidRPr="00BC76EA" w:rsidRDefault="006B5A00" w:rsidP="006B5A00">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It is the Bidder’s responsibility to check the State’s website frequently for any possible Amendments that may be issued.  The State is not responsible for the Bidder’s failure to download any amendment documents required to complete </w:t>
      </w:r>
      <w:r>
        <w:rPr>
          <w:rFonts w:ascii="Times New Roman" w:hAnsi="Times New Roman" w:cs="Times New Roman"/>
          <w:b w:val="0"/>
          <w:color w:val="auto"/>
          <w:sz w:val="22"/>
          <w:szCs w:val="22"/>
        </w:rPr>
        <w:t>a</w:t>
      </w:r>
      <w:r w:rsidRPr="00BC76EA">
        <w:rPr>
          <w:rFonts w:ascii="Times New Roman" w:hAnsi="Times New Roman" w:cs="Times New Roman"/>
          <w:b w:val="0"/>
          <w:color w:val="auto"/>
          <w:sz w:val="22"/>
          <w:szCs w:val="22"/>
        </w:rPr>
        <w:t xml:space="preserve"> Bid.</w:t>
      </w:r>
    </w:p>
    <w:p w14:paraId="7E5655C6" w14:textId="77777777" w:rsidR="006B5A00" w:rsidRPr="006B5A00" w:rsidRDefault="006B5A00" w:rsidP="006B5A00">
      <w:pPr>
        <w:pStyle w:val="ListParagraph"/>
        <w:spacing w:line="276" w:lineRule="auto"/>
        <w:ind w:left="2160"/>
        <w:jc w:val="both"/>
        <w:rPr>
          <w:rFonts w:ascii="Times New Roman" w:hAnsi="Times New Roman"/>
          <w:b w:val="0"/>
          <w:sz w:val="22"/>
        </w:rPr>
      </w:pPr>
    </w:p>
    <w:p w14:paraId="326D1F3C" w14:textId="77777777" w:rsidR="006B5A00" w:rsidRPr="00C564FC" w:rsidRDefault="006B5A00" w:rsidP="006B5A00">
      <w:pPr>
        <w:pStyle w:val="ListParagraph"/>
        <w:spacing w:line="276" w:lineRule="auto"/>
        <w:ind w:left="2160"/>
        <w:jc w:val="both"/>
        <w:rPr>
          <w:rFonts w:ascii="Times New Roman" w:hAnsi="Times New Roman"/>
          <w:b w:val="0"/>
          <w:sz w:val="22"/>
        </w:rPr>
      </w:pPr>
    </w:p>
    <w:p w14:paraId="1168ECDE" w14:textId="10657E49" w:rsidR="00495AD1" w:rsidRPr="00BC76EA" w:rsidRDefault="00C927BF"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8" w:name="_Toc386628799"/>
      <w:bookmarkEnd w:id="7"/>
      <w:r w:rsidRPr="00BC76EA">
        <w:rPr>
          <w:rFonts w:ascii="Times New Roman" w:hAnsi="Times New Roman" w:cs="Times New Roman"/>
          <w:color w:val="auto"/>
          <w:sz w:val="22"/>
          <w:szCs w:val="22"/>
        </w:rPr>
        <w:lastRenderedPageBreak/>
        <w:t>Confidential</w:t>
      </w:r>
      <w:bookmarkStart w:id="9" w:name="_Toc386628770"/>
      <w:bookmarkEnd w:id="8"/>
      <w:r w:rsidR="003B298C">
        <w:rPr>
          <w:rFonts w:ascii="Times New Roman" w:hAnsi="Times New Roman" w:cs="Times New Roman"/>
          <w:color w:val="auto"/>
          <w:sz w:val="22"/>
          <w:szCs w:val="22"/>
        </w:rPr>
        <w:t>ity Request</w:t>
      </w:r>
    </w:p>
    <w:p w14:paraId="5600E47F" w14:textId="2A4C069B" w:rsidR="0049281A" w:rsidRDefault="00495AD1" w:rsidP="005222B3">
      <w:pPr>
        <w:pStyle w:val="Heading2"/>
        <w:spacing w:before="0"/>
        <w:ind w:left="1440"/>
        <w:jc w:val="both"/>
        <w:rPr>
          <w:rFonts w:ascii="Times New Roman" w:hAnsi="Times New Roman" w:cs="Times New Roman"/>
        </w:rPr>
      </w:pPr>
      <w:r w:rsidRPr="00BC76EA">
        <w:rPr>
          <w:rFonts w:ascii="Times New Roman" w:hAnsi="Times New Roman" w:cs="Times New Roman"/>
          <w:b w:val="0"/>
          <w:color w:val="auto"/>
          <w:sz w:val="22"/>
          <w:szCs w:val="22"/>
        </w:rPr>
        <w:t>Unless otherwise specified in the Oklahoma Open Records Act, Central Purchasing Act, or other applicable law, documents and information a Bidder submits as part of or in connection with a Bid are public records and subject to disclosure</w:t>
      </w:r>
      <w:r w:rsidR="003E2A4F" w:rsidRPr="00BC76EA">
        <w:rPr>
          <w:rFonts w:ascii="Times New Roman" w:hAnsi="Times New Roman" w:cs="Times New Roman"/>
          <w:b w:val="0"/>
          <w:color w:val="auto"/>
          <w:sz w:val="22"/>
          <w:szCs w:val="22"/>
        </w:rPr>
        <w:t xml:space="preserve"> after contract award</w:t>
      </w:r>
      <w:r w:rsidR="00E17D20">
        <w:rPr>
          <w:rFonts w:ascii="Times New Roman" w:hAnsi="Times New Roman" w:cs="Times New Roman"/>
          <w:b w:val="0"/>
          <w:color w:val="auto"/>
          <w:sz w:val="22"/>
          <w:szCs w:val="22"/>
        </w:rPr>
        <w:t xml:space="preserve"> pursuant to OAC 260:115-3-9</w:t>
      </w:r>
      <w:r w:rsidR="00E17D20">
        <w:rPr>
          <w:rStyle w:val="FootnoteReference"/>
          <w:rFonts w:ascii="Times New Roman" w:hAnsi="Times New Roman" w:cs="Times New Roman"/>
          <w:b w:val="0"/>
          <w:color w:val="auto"/>
          <w:sz w:val="22"/>
          <w:szCs w:val="22"/>
        </w:rPr>
        <w:footnoteReference w:id="3"/>
      </w:r>
      <w:r w:rsidRPr="00BC76EA">
        <w:rPr>
          <w:rFonts w:ascii="Times New Roman" w:hAnsi="Times New Roman" w:cs="Times New Roman"/>
          <w:b w:val="0"/>
          <w:color w:val="auto"/>
          <w:sz w:val="22"/>
          <w:szCs w:val="22"/>
        </w:rPr>
        <w:t xml:space="preserve">.  However, a public Bid opening does not make the Bid immediately accessible to the public.  All material submitted </w:t>
      </w:r>
      <w:r w:rsidR="005E6C1C">
        <w:rPr>
          <w:rFonts w:ascii="Times New Roman" w:hAnsi="Times New Roman" w:cs="Times New Roman"/>
          <w:b w:val="0"/>
          <w:color w:val="auto"/>
          <w:sz w:val="22"/>
          <w:szCs w:val="22"/>
        </w:rPr>
        <w:t xml:space="preserve">by a Bidder </w:t>
      </w:r>
      <w:r w:rsidRPr="00BC76EA">
        <w:rPr>
          <w:rFonts w:ascii="Times New Roman" w:hAnsi="Times New Roman" w:cs="Times New Roman"/>
          <w:b w:val="0"/>
          <w:color w:val="auto"/>
          <w:sz w:val="22"/>
          <w:szCs w:val="22"/>
        </w:rPr>
        <w:t xml:space="preserve">becomes the </w:t>
      </w:r>
      <w:r w:rsidRPr="007131FD">
        <w:rPr>
          <w:rFonts w:ascii="Times New Roman" w:hAnsi="Times New Roman" w:cs="Times New Roman"/>
          <w:b w:val="0"/>
          <w:color w:val="auto"/>
          <w:sz w:val="22"/>
          <w:szCs w:val="22"/>
        </w:rPr>
        <w:t xml:space="preserve">property of the State. </w:t>
      </w:r>
      <w:r w:rsidR="00583E7B" w:rsidRPr="007131FD">
        <w:rPr>
          <w:rFonts w:ascii="Times New Roman" w:hAnsi="Times New Roman" w:cs="Times New Roman"/>
          <w:b w:val="0"/>
          <w:color w:val="auto"/>
          <w:sz w:val="22"/>
          <w:szCs w:val="22"/>
        </w:rPr>
        <w:t>No portion of a Bid shall be considered confidential after award of the Contract except</w:t>
      </w:r>
      <w:r w:rsidR="00ED3F3F">
        <w:rPr>
          <w:rFonts w:ascii="Times New Roman" w:hAnsi="Times New Roman" w:cs="Times New Roman"/>
          <w:b w:val="0"/>
          <w:color w:val="auto"/>
          <w:sz w:val="22"/>
          <w:szCs w:val="22"/>
        </w:rPr>
        <w:t>,</w:t>
      </w:r>
      <w:r w:rsidR="00ED3F3F" w:rsidRPr="00ED3F3F">
        <w:rPr>
          <w:rFonts w:ascii="Times New Roman" w:hAnsi="Times New Roman" w:cs="Times New Roman"/>
          <w:b w:val="0"/>
          <w:color w:val="auto"/>
          <w:sz w:val="22"/>
          <w:szCs w:val="22"/>
        </w:rPr>
        <w:t xml:space="preserve"> </w:t>
      </w:r>
      <w:r w:rsidR="00ED3F3F" w:rsidRPr="007131FD">
        <w:rPr>
          <w:rFonts w:ascii="Times New Roman" w:hAnsi="Times New Roman" w:cs="Times New Roman"/>
          <w:b w:val="0"/>
          <w:color w:val="auto"/>
          <w:sz w:val="22"/>
          <w:szCs w:val="22"/>
        </w:rPr>
        <w:t>pursuant to 74 O.S. §85.10</w:t>
      </w:r>
      <w:r w:rsidR="00ED3F3F">
        <w:rPr>
          <w:rFonts w:ascii="Times New Roman" w:hAnsi="Times New Roman" w:cs="Times New Roman"/>
          <w:b w:val="0"/>
          <w:color w:val="auto"/>
          <w:sz w:val="22"/>
          <w:szCs w:val="22"/>
        </w:rPr>
        <w:t>,</w:t>
      </w:r>
      <w:r w:rsidR="00583E7B" w:rsidRPr="007131FD">
        <w:rPr>
          <w:rFonts w:ascii="Times New Roman" w:hAnsi="Times New Roman" w:cs="Times New Roman"/>
          <w:b w:val="0"/>
          <w:color w:val="auto"/>
          <w:sz w:val="22"/>
          <w:szCs w:val="22"/>
        </w:rPr>
        <w:t xml:space="preserve"> information in the Bid determined to be confidential by the State Purchasing Director or delegate.  Typically,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a potential awardee </w:t>
      </w:r>
      <w:r w:rsidR="00B03A05">
        <w:rPr>
          <w:rFonts w:ascii="Times New Roman" w:hAnsi="Times New Roman" w:cs="Times New Roman"/>
          <w:b w:val="0"/>
          <w:color w:val="auto"/>
          <w:sz w:val="22"/>
          <w:szCs w:val="22"/>
        </w:rPr>
        <w:t xml:space="preserve">is </w:t>
      </w:r>
      <w:r w:rsidR="00583E7B" w:rsidRPr="007131FD">
        <w:rPr>
          <w:rFonts w:ascii="Times New Roman" w:hAnsi="Times New Roman" w:cs="Times New Roman"/>
          <w:b w:val="0"/>
          <w:color w:val="auto"/>
          <w:sz w:val="22"/>
          <w:szCs w:val="22"/>
        </w:rPr>
        <w:t>reviewed and determined prior to award; a proper</w:t>
      </w:r>
      <w:r w:rsidR="00E17D20">
        <w:rPr>
          <w:rFonts w:ascii="Times New Roman" w:hAnsi="Times New Roman" w:cs="Times New Roman"/>
          <w:b w:val="0"/>
          <w:color w:val="auto"/>
          <w:sz w:val="22"/>
          <w:szCs w:val="22"/>
        </w:rPr>
        <w:t>ly submitted</w:t>
      </w:r>
      <w:r w:rsidR="00583E7B" w:rsidRPr="007131FD">
        <w:rPr>
          <w:rFonts w:ascii="Times New Roman" w:hAnsi="Times New Roman" w:cs="Times New Roman"/>
          <w:b w:val="0"/>
          <w:color w:val="auto"/>
          <w:sz w:val="22"/>
          <w:szCs w:val="22"/>
        </w:rPr>
        <w:t xml:space="preserve"> confidentiality claim of </w:t>
      </w:r>
      <w:r w:rsidR="00583E7B" w:rsidRPr="00052F9E">
        <w:rPr>
          <w:rFonts w:ascii="Times New Roman" w:hAnsi="Times New Roman" w:cs="Times New Roman"/>
          <w:bCs w:val="0"/>
          <w:color w:val="auto"/>
          <w:sz w:val="22"/>
          <w:szCs w:val="22"/>
        </w:rPr>
        <w:t>a non-awarded Bidder</w:t>
      </w:r>
      <w:r w:rsidR="00583E7B" w:rsidRPr="007131FD">
        <w:rPr>
          <w:rFonts w:ascii="Times New Roman" w:hAnsi="Times New Roman" w:cs="Times New Roman"/>
          <w:b w:val="0"/>
          <w:color w:val="auto"/>
          <w:sz w:val="22"/>
          <w:szCs w:val="22"/>
        </w:rPr>
        <w:t xml:space="preserve"> is reviewed and determined only when responding to an open records request concerning the Bid.  </w:t>
      </w:r>
      <w:bookmarkStart w:id="10" w:name="_Hlk21956216"/>
      <w:r w:rsidR="00A1345A">
        <w:rPr>
          <w:rFonts w:ascii="Times New Roman" w:hAnsi="Times New Roman" w:cs="Times New Roman"/>
          <w:b w:val="0"/>
          <w:color w:val="auto"/>
          <w:sz w:val="22"/>
          <w:szCs w:val="22"/>
        </w:rPr>
        <w:t>Additional information regarding information considered confidential by a Bidder is provided in Section 8.2.C below.</w:t>
      </w:r>
      <w:bookmarkEnd w:id="10"/>
    </w:p>
    <w:p w14:paraId="55CF9DFA" w14:textId="77777777" w:rsidR="005222B3" w:rsidRPr="005222B3" w:rsidRDefault="005222B3" w:rsidP="005222B3">
      <w:pPr>
        <w:spacing w:after="0"/>
      </w:pPr>
    </w:p>
    <w:p w14:paraId="7B4AB841" w14:textId="477CA43A" w:rsidR="00495AD1" w:rsidRPr="00BC76EA" w:rsidRDefault="00CD153E" w:rsidP="00E048C2">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Acceptance of Content</w:t>
      </w:r>
      <w:bookmarkStart w:id="11" w:name="_Toc386628796"/>
      <w:bookmarkEnd w:id="9"/>
    </w:p>
    <w:p w14:paraId="7C8B9E94" w14:textId="3C92620E" w:rsidR="00495AD1" w:rsidRPr="005222B3" w:rsidRDefault="00495AD1" w:rsidP="00595D52">
      <w:pPr>
        <w:pStyle w:val="PlainText"/>
      </w:pPr>
      <w:r w:rsidRPr="005222B3">
        <w:t xml:space="preserve">Unless otherwise provided in Section </w:t>
      </w:r>
      <w:r w:rsidR="00B03A05">
        <w:t xml:space="preserve">Four </w:t>
      </w:r>
      <w:r w:rsidRPr="005222B3">
        <w:t xml:space="preserve">of </w:t>
      </w:r>
      <w:r w:rsidR="00B03A05">
        <w:t>a</w:t>
      </w:r>
      <w:r w:rsidRPr="005222B3">
        <w:t xml:space="preserve"> Bidder’s response, all Bids shall be</w:t>
      </w:r>
      <w:r w:rsidR="00164216">
        <w:t xml:space="preserve"> </w:t>
      </w:r>
      <w:r w:rsidRPr="005222B3">
        <w:t xml:space="preserve">firm representations that the responding Bidder has carefully investigated and will comply with all </w:t>
      </w:r>
      <w:r w:rsidR="0042703C">
        <w:t xml:space="preserve">State </w:t>
      </w:r>
      <w:r w:rsidRPr="005222B3">
        <w:t xml:space="preserve">terms and conditions </w:t>
      </w:r>
      <w:r w:rsidR="0042703C">
        <w:t xml:space="preserve">relating to </w:t>
      </w:r>
      <w:r w:rsidRPr="005222B3">
        <w:t xml:space="preserve">the </w:t>
      </w:r>
      <w:r w:rsidR="009A560D">
        <w:t>Contract.</w:t>
      </w:r>
      <w:r w:rsidRPr="005222B3">
        <w:t xml:space="preserve">   Upon award of a contract, </w:t>
      </w:r>
      <w:r w:rsidR="0043512C">
        <w:t>such terms and conditions</w:t>
      </w:r>
      <w:r w:rsidRPr="005222B3">
        <w:t>, as may be amended by the Bid</w:t>
      </w:r>
      <w:r w:rsidR="00B03A05">
        <w:t xml:space="preserve"> after negotiation</w:t>
      </w:r>
      <w:r w:rsidRPr="005222B3">
        <w:t xml:space="preserve">, shall become contractual obligations between the parties.  </w:t>
      </w:r>
    </w:p>
    <w:p w14:paraId="6C91D7EA" w14:textId="77777777" w:rsidR="005222B3" w:rsidRPr="00BC76EA" w:rsidRDefault="005222B3" w:rsidP="00595D52">
      <w:pPr>
        <w:pStyle w:val="PlainText"/>
      </w:pPr>
    </w:p>
    <w:bookmarkEnd w:id="11"/>
    <w:p w14:paraId="097A59C6" w14:textId="35D2ABB7" w:rsidR="001E02DD" w:rsidRDefault="001E02DD" w:rsidP="00052F9E">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1E02DD">
        <w:rPr>
          <w:rFonts w:ascii="Times New Roman" w:hAnsi="Times New Roman" w:cs="Times New Roman"/>
          <w:color w:val="auto"/>
          <w:sz w:val="22"/>
          <w:szCs w:val="22"/>
        </w:rPr>
        <w:t>Required Bid Structure</w:t>
      </w:r>
    </w:p>
    <w:p w14:paraId="6E125A74" w14:textId="4EF71F64" w:rsidR="001E02DD" w:rsidRDefault="001E02DD" w:rsidP="001E02DD">
      <w:pPr>
        <w:pStyle w:val="ListParagraph"/>
        <w:numPr>
          <w:ilvl w:val="1"/>
          <w:numId w:val="10"/>
        </w:numPr>
        <w:rPr>
          <w:rFonts w:ascii="Times New Roman" w:hAnsi="Times New Roman" w:cs="Times New Roman"/>
          <w:sz w:val="22"/>
          <w:szCs w:val="22"/>
        </w:rPr>
      </w:pPr>
      <w:r w:rsidRPr="001E02DD">
        <w:rPr>
          <w:rFonts w:ascii="Times New Roman" w:hAnsi="Times New Roman" w:cs="Times New Roman"/>
          <w:sz w:val="22"/>
          <w:szCs w:val="22"/>
        </w:rPr>
        <w:t>Preparation of Bid</w:t>
      </w:r>
    </w:p>
    <w:p w14:paraId="5D33AFA4" w14:textId="77777777" w:rsidR="00F9259C" w:rsidRDefault="00F9259C" w:rsidP="00F9259C">
      <w:pPr>
        <w:pStyle w:val="ListParagraph"/>
        <w:ind w:left="2160"/>
        <w:rPr>
          <w:rFonts w:ascii="Times New Roman" w:hAnsi="Times New Roman" w:cs="Times New Roman"/>
          <w:sz w:val="22"/>
          <w:szCs w:val="22"/>
        </w:rPr>
      </w:pPr>
    </w:p>
    <w:p w14:paraId="48BD7D34" w14:textId="56C88189" w:rsidR="001E02DD" w:rsidRPr="001E02DD" w:rsidRDefault="001E02DD" w:rsidP="00420EF0">
      <w:pPr>
        <w:pStyle w:val="ListParagraph"/>
        <w:numPr>
          <w:ilvl w:val="2"/>
          <w:numId w:val="10"/>
        </w:numPr>
        <w:spacing w:line="276" w:lineRule="auto"/>
        <w:jc w:val="both"/>
        <w:rPr>
          <w:rFonts w:ascii="Times New Roman" w:hAnsi="Times New Roman" w:cs="Times New Roman"/>
          <w:sz w:val="22"/>
          <w:szCs w:val="22"/>
        </w:rPr>
      </w:pPr>
      <w:r w:rsidRPr="001E02DD">
        <w:rPr>
          <w:rFonts w:ascii="Times New Roman" w:hAnsi="Times New Roman" w:cs="Times New Roman"/>
          <w:b w:val="0"/>
          <w:sz w:val="22"/>
          <w:szCs w:val="22"/>
        </w:rPr>
        <w:t xml:space="preserve">The Bid is </w:t>
      </w:r>
      <w:r w:rsidRPr="00E62325">
        <w:rPr>
          <w:rFonts w:ascii="Times New Roman" w:hAnsi="Times New Roman" w:cs="Times New Roman"/>
          <w:bCs/>
          <w:sz w:val="22"/>
          <w:szCs w:val="22"/>
        </w:rPr>
        <w:t>required</w:t>
      </w:r>
      <w:r w:rsidRPr="001E02DD">
        <w:rPr>
          <w:rFonts w:ascii="Times New Roman" w:hAnsi="Times New Roman" w:cs="Times New Roman"/>
          <w:b w:val="0"/>
          <w:sz w:val="22"/>
          <w:szCs w:val="22"/>
        </w:rPr>
        <w:t xml:space="preserve"> to be structured into separate, labelled and easily identifiable sections using the Bid Packet format provided </w:t>
      </w:r>
      <w:r w:rsidR="00B03A05">
        <w:rPr>
          <w:rFonts w:ascii="Times New Roman" w:hAnsi="Times New Roman" w:cs="Times New Roman"/>
          <w:b w:val="0"/>
          <w:sz w:val="22"/>
          <w:szCs w:val="22"/>
        </w:rPr>
        <w:t>below</w:t>
      </w:r>
      <w:r w:rsidRPr="001E02DD">
        <w:rPr>
          <w:rFonts w:ascii="Times New Roman" w:hAnsi="Times New Roman" w:cs="Times New Roman"/>
          <w:b w:val="0"/>
          <w:sz w:val="22"/>
          <w:szCs w:val="22"/>
        </w:rPr>
        <w:t xml:space="preserve">.  A Bid submitted using any other format </w:t>
      </w:r>
      <w:r w:rsidR="00B03A05">
        <w:rPr>
          <w:rFonts w:ascii="Times New Roman" w:hAnsi="Times New Roman" w:cs="Times New Roman"/>
          <w:b w:val="0"/>
          <w:sz w:val="22"/>
          <w:szCs w:val="22"/>
        </w:rPr>
        <w:t xml:space="preserve">may </w:t>
      </w:r>
      <w:r w:rsidRPr="001E02DD">
        <w:rPr>
          <w:rFonts w:ascii="Times New Roman" w:hAnsi="Times New Roman" w:cs="Times New Roman"/>
          <w:b w:val="0"/>
          <w:sz w:val="22"/>
          <w:szCs w:val="22"/>
        </w:rPr>
        <w:t xml:space="preserve">not be accepted.  </w:t>
      </w:r>
      <w:r w:rsidR="00052F9E">
        <w:rPr>
          <w:rFonts w:ascii="Times New Roman" w:hAnsi="Times New Roman" w:cs="Times New Roman"/>
          <w:b w:val="0"/>
          <w:sz w:val="22"/>
          <w:szCs w:val="22"/>
        </w:rPr>
        <w:t>Except for items listed in Section Three of the Bid Packet (information requested to be held confidential), t</w:t>
      </w:r>
      <w:r w:rsidRPr="001E02DD">
        <w:rPr>
          <w:rFonts w:ascii="Times New Roman" w:hAnsi="Times New Roman" w:cs="Times New Roman"/>
          <w:b w:val="0"/>
          <w:sz w:val="22"/>
          <w:szCs w:val="22"/>
        </w:rPr>
        <w:t>he Bid should not contain duplicative content.  Any section of the Bid Packet that is not applicable to the Bid shall have a page inserted to denote the section is not applicable.  For instance, if business references</w:t>
      </w:r>
      <w:r w:rsidR="00B03A05">
        <w:rPr>
          <w:rFonts w:ascii="Times New Roman" w:hAnsi="Times New Roman" w:cs="Times New Roman"/>
          <w:b w:val="0"/>
          <w:sz w:val="22"/>
          <w:szCs w:val="22"/>
        </w:rPr>
        <w:t xml:space="preserve"> are not required</w:t>
      </w:r>
      <w:r w:rsidRPr="001E02DD">
        <w:rPr>
          <w:rFonts w:ascii="Times New Roman" w:hAnsi="Times New Roman" w:cs="Times New Roman"/>
          <w:b w:val="0"/>
          <w:sz w:val="22"/>
          <w:szCs w:val="22"/>
        </w:rPr>
        <w:t>, the Bid should contain a page after the “Business References” section heading that reads “Not Applicable”, “N/A” or some similar notation.</w:t>
      </w:r>
    </w:p>
    <w:p w14:paraId="4DC4AD84" w14:textId="0C08CD6D" w:rsidR="001E02DD" w:rsidRPr="001E02DD" w:rsidRDefault="001E02DD" w:rsidP="001E02DD">
      <w:pPr>
        <w:pStyle w:val="ListParagraph"/>
        <w:ind w:left="2880"/>
        <w:rPr>
          <w:rFonts w:ascii="Times New Roman" w:hAnsi="Times New Roman" w:cs="Times New Roman"/>
          <w:sz w:val="22"/>
          <w:szCs w:val="22"/>
        </w:rPr>
      </w:pPr>
      <w:r>
        <w:rPr>
          <w:rFonts w:ascii="Times New Roman" w:hAnsi="Times New Roman" w:cs="Times New Roman"/>
          <w:b w:val="0"/>
          <w:sz w:val="22"/>
          <w:szCs w:val="22"/>
        </w:rPr>
        <w:t xml:space="preserve"> </w:t>
      </w:r>
    </w:p>
    <w:p w14:paraId="1070A448" w14:textId="07D681C1" w:rsidR="001E02DD" w:rsidRPr="00752F7D" w:rsidRDefault="001E02DD" w:rsidP="009A0E6B">
      <w:pPr>
        <w:pStyle w:val="ListParagraph"/>
        <w:numPr>
          <w:ilvl w:val="2"/>
          <w:numId w:val="10"/>
        </w:numPr>
        <w:rPr>
          <w:rFonts w:ascii="Times New Roman" w:hAnsi="Times New Roman" w:cs="Times New Roman"/>
          <w:sz w:val="22"/>
          <w:szCs w:val="22"/>
        </w:rPr>
      </w:pPr>
      <w:r w:rsidRPr="00752F7D">
        <w:rPr>
          <w:rFonts w:ascii="Times New Roman" w:hAnsi="Times New Roman" w:cs="Times New Roman"/>
          <w:b w:val="0"/>
          <w:sz w:val="22"/>
          <w:szCs w:val="22"/>
        </w:rPr>
        <w:t>The Bid will be evaluated using a best value criteria, based on the following:</w:t>
      </w:r>
    </w:p>
    <w:p w14:paraId="655960CB" w14:textId="77777777" w:rsidR="00AD0EA5" w:rsidRPr="00752F7D" w:rsidRDefault="00AD0EA5" w:rsidP="009A0E6B">
      <w:pPr>
        <w:pStyle w:val="ListParagraph"/>
        <w:rPr>
          <w:rFonts w:ascii="Times New Roman" w:hAnsi="Times New Roman" w:cs="Times New Roman"/>
          <w:sz w:val="22"/>
          <w:szCs w:val="22"/>
        </w:rPr>
      </w:pPr>
    </w:p>
    <w:p w14:paraId="5F77A960" w14:textId="65DD3700" w:rsidR="001E02DD" w:rsidRPr="00752F7D" w:rsidRDefault="00752F7D" w:rsidP="009A0E6B">
      <w:pPr>
        <w:pStyle w:val="ListParagraph"/>
        <w:numPr>
          <w:ilvl w:val="3"/>
          <w:numId w:val="10"/>
        </w:numPr>
        <w:ind w:left="3240"/>
        <w:rPr>
          <w:rFonts w:ascii="Times New Roman" w:hAnsi="Times New Roman" w:cs="Times New Roman"/>
          <w:sz w:val="22"/>
          <w:szCs w:val="22"/>
        </w:rPr>
      </w:pPr>
      <w:r w:rsidRPr="00752F7D">
        <w:rPr>
          <w:rFonts w:ascii="Times New Roman" w:hAnsi="Times New Roman" w:cs="Times New Roman"/>
          <w:b w:val="0"/>
          <w:sz w:val="22"/>
          <w:szCs w:val="22"/>
        </w:rPr>
        <w:t>Response to Mandatory Specifications</w:t>
      </w:r>
    </w:p>
    <w:p w14:paraId="16D09922" w14:textId="6CC0B649" w:rsidR="001E02DD" w:rsidRPr="00752F7D" w:rsidRDefault="00752F7D" w:rsidP="009A0E6B">
      <w:pPr>
        <w:pStyle w:val="ListParagraph"/>
        <w:numPr>
          <w:ilvl w:val="3"/>
          <w:numId w:val="10"/>
        </w:numPr>
        <w:ind w:left="3240"/>
        <w:rPr>
          <w:rFonts w:ascii="Times New Roman" w:hAnsi="Times New Roman" w:cs="Times New Roman"/>
          <w:sz w:val="22"/>
          <w:szCs w:val="22"/>
        </w:rPr>
      </w:pPr>
      <w:r w:rsidRPr="00752F7D">
        <w:rPr>
          <w:rFonts w:ascii="Times New Roman" w:hAnsi="Times New Roman" w:cs="Times New Roman"/>
          <w:b w:val="0"/>
          <w:sz w:val="22"/>
          <w:szCs w:val="22"/>
        </w:rPr>
        <w:t>Experience</w:t>
      </w:r>
    </w:p>
    <w:p w14:paraId="0F171C82" w14:textId="29D54B67" w:rsidR="001E02DD" w:rsidRPr="00752F7D" w:rsidRDefault="00752F7D" w:rsidP="009A0E6B">
      <w:pPr>
        <w:pStyle w:val="ListParagraph"/>
        <w:numPr>
          <w:ilvl w:val="3"/>
          <w:numId w:val="10"/>
        </w:numPr>
        <w:ind w:left="3240"/>
        <w:rPr>
          <w:rFonts w:ascii="Times New Roman" w:hAnsi="Times New Roman" w:cs="Times New Roman"/>
          <w:sz w:val="22"/>
          <w:szCs w:val="22"/>
        </w:rPr>
      </w:pPr>
      <w:r w:rsidRPr="00752F7D">
        <w:rPr>
          <w:rFonts w:ascii="Times New Roman" w:hAnsi="Times New Roman" w:cs="Times New Roman"/>
          <w:b w:val="0"/>
          <w:sz w:val="22"/>
          <w:szCs w:val="22"/>
        </w:rPr>
        <w:t>References</w:t>
      </w:r>
      <w:r w:rsidR="001E02DD" w:rsidRPr="00752F7D">
        <w:rPr>
          <w:rFonts w:ascii="Times New Roman" w:hAnsi="Times New Roman" w:cs="Times New Roman"/>
          <w:b w:val="0"/>
          <w:sz w:val="22"/>
          <w:szCs w:val="22"/>
        </w:rPr>
        <w:t xml:space="preserve"> </w:t>
      </w:r>
    </w:p>
    <w:p w14:paraId="493942E4" w14:textId="76BA6689" w:rsidR="001E02DD" w:rsidRPr="00752F7D" w:rsidRDefault="00752F7D" w:rsidP="009A0E6B">
      <w:pPr>
        <w:pStyle w:val="ListParagraph"/>
        <w:numPr>
          <w:ilvl w:val="3"/>
          <w:numId w:val="10"/>
        </w:numPr>
        <w:ind w:left="3240"/>
        <w:rPr>
          <w:rFonts w:ascii="Times New Roman" w:hAnsi="Times New Roman" w:cs="Times New Roman"/>
          <w:sz w:val="22"/>
          <w:szCs w:val="22"/>
        </w:rPr>
      </w:pPr>
      <w:r w:rsidRPr="00752F7D">
        <w:rPr>
          <w:rFonts w:ascii="Times New Roman" w:hAnsi="Times New Roman" w:cs="Times New Roman"/>
          <w:b w:val="0"/>
          <w:sz w:val="22"/>
          <w:szCs w:val="22"/>
        </w:rPr>
        <w:t>Cost</w:t>
      </w:r>
    </w:p>
    <w:p w14:paraId="67FC97D8" w14:textId="28C270C3" w:rsidR="00752F7D" w:rsidRPr="00752F7D" w:rsidRDefault="00752F7D" w:rsidP="009A0E6B">
      <w:pPr>
        <w:pStyle w:val="ListParagraph"/>
        <w:numPr>
          <w:ilvl w:val="3"/>
          <w:numId w:val="10"/>
        </w:numPr>
        <w:ind w:left="3240"/>
        <w:rPr>
          <w:rFonts w:ascii="Times New Roman" w:hAnsi="Times New Roman" w:cs="Times New Roman"/>
          <w:sz w:val="22"/>
          <w:szCs w:val="22"/>
        </w:rPr>
      </w:pPr>
      <w:r w:rsidRPr="00752F7D">
        <w:rPr>
          <w:rFonts w:ascii="Times New Roman" w:hAnsi="Times New Roman" w:cs="Times New Roman"/>
          <w:b w:val="0"/>
          <w:sz w:val="22"/>
          <w:szCs w:val="22"/>
        </w:rPr>
        <w:t>Interviews (If Requested)</w:t>
      </w:r>
    </w:p>
    <w:p w14:paraId="46F3D1E6" w14:textId="77777777" w:rsidR="001E02DD" w:rsidRPr="009A0E6B" w:rsidRDefault="001E02DD" w:rsidP="009A0E6B">
      <w:pPr>
        <w:pStyle w:val="ListParagraph"/>
        <w:ind w:left="3240"/>
        <w:rPr>
          <w:rFonts w:ascii="Times New Roman" w:hAnsi="Times New Roman"/>
          <w:color w:val="FF0000"/>
          <w:sz w:val="22"/>
        </w:rPr>
      </w:pPr>
    </w:p>
    <w:p w14:paraId="54DD6B24" w14:textId="34596A80" w:rsidR="009F52A4" w:rsidRPr="00263D29" w:rsidRDefault="00874259" w:rsidP="002E7A58">
      <w:pPr>
        <w:pStyle w:val="ListParagraph"/>
        <w:numPr>
          <w:ilvl w:val="2"/>
          <w:numId w:val="10"/>
        </w:numPr>
        <w:spacing w:line="276" w:lineRule="auto"/>
        <w:jc w:val="both"/>
        <w:rPr>
          <w:rFonts w:ascii="Times New Roman" w:hAnsi="Times New Roman"/>
          <w:sz w:val="24"/>
          <w:szCs w:val="24"/>
        </w:rPr>
      </w:pPr>
      <w:r w:rsidRPr="00A8181E">
        <w:rPr>
          <w:rFonts w:ascii="Times New Roman" w:hAnsi="Times New Roman"/>
          <w:b w:val="0"/>
          <w:sz w:val="22"/>
        </w:rPr>
        <w:t xml:space="preserve">As </w:t>
      </w:r>
      <w:r w:rsidR="00B03A05" w:rsidRPr="00A8181E">
        <w:rPr>
          <w:rFonts w:ascii="Times New Roman" w:hAnsi="Times New Roman"/>
          <w:b w:val="0"/>
          <w:sz w:val="22"/>
        </w:rPr>
        <w:t xml:space="preserve">referenced in </w:t>
      </w:r>
      <w:r w:rsidR="00C65341" w:rsidRPr="00A8181E">
        <w:rPr>
          <w:rFonts w:ascii="Times New Roman" w:hAnsi="Times New Roman"/>
          <w:b w:val="0"/>
          <w:sz w:val="22"/>
        </w:rPr>
        <w:t>sub</w:t>
      </w:r>
      <w:r w:rsidR="00B03A05" w:rsidRPr="00A8181E">
        <w:rPr>
          <w:rFonts w:ascii="Times New Roman" w:hAnsi="Times New Roman"/>
          <w:b w:val="0"/>
          <w:sz w:val="22"/>
        </w:rPr>
        <w:t xml:space="preserve">section 8.2.H, the Bid </w:t>
      </w:r>
      <w:r w:rsidR="00A8181E" w:rsidRPr="00A8181E">
        <w:rPr>
          <w:rFonts w:ascii="Times New Roman" w:hAnsi="Times New Roman"/>
          <w:b w:val="0"/>
          <w:sz w:val="22"/>
        </w:rPr>
        <w:t>shall show the ability of the Bidder to meet or exceed</w:t>
      </w:r>
      <w:r w:rsidR="00A8181E" w:rsidRPr="00A8181E">
        <w:rPr>
          <w:rFonts w:ascii="Times New Roman" w:hAnsi="Times New Roman"/>
          <w:sz w:val="22"/>
        </w:rPr>
        <w:t xml:space="preserve"> </w:t>
      </w:r>
      <w:r w:rsidR="00B03A05" w:rsidRPr="00A8181E">
        <w:rPr>
          <w:rFonts w:ascii="Times New Roman" w:hAnsi="Times New Roman"/>
          <w:b w:val="0"/>
          <w:sz w:val="22"/>
        </w:rPr>
        <w:t>each</w:t>
      </w:r>
      <w:r w:rsidR="00A8181E" w:rsidRPr="00A8181E">
        <w:rPr>
          <w:rFonts w:ascii="Times New Roman" w:hAnsi="Times New Roman"/>
          <w:b w:val="0"/>
          <w:sz w:val="22"/>
        </w:rPr>
        <w:t xml:space="preserve"> Mandatory</w:t>
      </w:r>
      <w:r w:rsidR="00B03A05" w:rsidRPr="00A8181E">
        <w:rPr>
          <w:rFonts w:ascii="Times New Roman" w:hAnsi="Times New Roman"/>
          <w:b w:val="0"/>
          <w:sz w:val="22"/>
        </w:rPr>
        <w:t xml:space="preserve"> requirement on </w:t>
      </w:r>
      <w:r w:rsidR="00A8181E" w:rsidRPr="00A8181E">
        <w:rPr>
          <w:rFonts w:ascii="Times New Roman" w:hAnsi="Times New Roman"/>
          <w:b w:val="0"/>
          <w:sz w:val="22"/>
        </w:rPr>
        <w:t>Attachment A</w:t>
      </w:r>
      <w:r w:rsidR="002E7A58">
        <w:rPr>
          <w:rFonts w:ascii="Times New Roman" w:hAnsi="Times New Roman"/>
          <w:b w:val="0"/>
          <w:sz w:val="22"/>
        </w:rPr>
        <w:t xml:space="preserve"> as well as the requirements below</w:t>
      </w:r>
      <w:r w:rsidR="00A8181E" w:rsidRPr="002E7A58">
        <w:rPr>
          <w:rFonts w:ascii="Times New Roman" w:hAnsi="Times New Roman"/>
          <w:b w:val="0"/>
          <w:sz w:val="22"/>
        </w:rPr>
        <w:t xml:space="preserve">. </w:t>
      </w:r>
    </w:p>
    <w:p w14:paraId="6557700A" w14:textId="77777777" w:rsidR="00263D29" w:rsidRPr="002E7A58" w:rsidRDefault="00263D29" w:rsidP="00263D29">
      <w:pPr>
        <w:pStyle w:val="ListParagraph"/>
        <w:spacing w:line="276" w:lineRule="auto"/>
        <w:ind w:left="2880"/>
        <w:jc w:val="both"/>
        <w:rPr>
          <w:rFonts w:ascii="Times New Roman" w:hAnsi="Times New Roman"/>
          <w:sz w:val="24"/>
          <w:szCs w:val="24"/>
        </w:rPr>
      </w:pPr>
    </w:p>
    <w:p w14:paraId="07592677" w14:textId="688B137E" w:rsidR="002E7A58" w:rsidRPr="0059483F" w:rsidRDefault="0059483F" w:rsidP="002E7A58">
      <w:pPr>
        <w:rPr>
          <w:rFonts w:ascii="Times New Roman" w:hAnsi="Times New Roman" w:cs="Times New Roman"/>
          <w:b/>
        </w:rPr>
      </w:pPr>
      <w:bookmarkStart w:id="12" w:name="_Hlk127451379"/>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Provide a </w:t>
      </w:r>
      <w:r w:rsidR="002E7A58" w:rsidRPr="0059483F">
        <w:rPr>
          <w:rFonts w:ascii="Times New Roman" w:hAnsi="Times New Roman" w:cs="Times New Roman"/>
        </w:rPr>
        <w:t xml:space="preserve">Timeline for performance of required services and creation of required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E7A58" w:rsidRPr="0059483F">
        <w:rPr>
          <w:rFonts w:ascii="Times New Roman" w:hAnsi="Times New Roman" w:cs="Times New Roman"/>
        </w:rPr>
        <w:t>deliverables</w:t>
      </w:r>
      <w:bookmarkEnd w:id="12"/>
      <w:r w:rsidR="002E7A58" w:rsidRPr="0059483F">
        <w:rPr>
          <w:rFonts w:ascii="Times New Roman" w:hAnsi="Times New Roman" w:cs="Times New Roman"/>
        </w:rPr>
        <w:t>;</w:t>
      </w:r>
    </w:p>
    <w:p w14:paraId="64094FCD" w14:textId="75C2A940" w:rsidR="002E7A58" w:rsidRPr="002E7A58" w:rsidDel="002E7A58" w:rsidRDefault="0059483F" w:rsidP="002E7A58">
      <w:pPr>
        <w:pStyle w:val="ListParagraph"/>
        <w:spacing w:line="276" w:lineRule="auto"/>
        <w:ind w:left="2880"/>
        <w:jc w:val="both"/>
        <w:rPr>
          <w:del w:id="13" w:author="Darlene Saltzman" w:date="2023-02-16T14:52:00Z"/>
          <w:rFonts w:ascii="Times New Roman" w:hAnsi="Times New Roman"/>
          <w:sz w:val="24"/>
          <w:szCs w:val="24"/>
        </w:rPr>
      </w:pPr>
      <w:r>
        <w:rPr>
          <w:rFonts w:ascii="Times New Roman" w:hAnsi="Times New Roman" w:cs="Times New Roman"/>
          <w:b w:val="0"/>
          <w:sz w:val="22"/>
          <w:szCs w:val="22"/>
        </w:rPr>
        <w:t xml:space="preserve">Provide </w:t>
      </w:r>
      <w:r w:rsidR="002E7A58" w:rsidRPr="00736CD1">
        <w:rPr>
          <w:rFonts w:ascii="Times New Roman" w:hAnsi="Times New Roman" w:cs="Times New Roman"/>
          <w:b w:val="0"/>
          <w:sz w:val="22"/>
          <w:szCs w:val="22"/>
        </w:rPr>
        <w:t>Use of proven development methodology, and innovative use of current technologies that lead to quality results</w:t>
      </w:r>
      <w:r>
        <w:rPr>
          <w:rFonts w:ascii="Times New Roman" w:hAnsi="Times New Roman" w:cs="Times New Roman"/>
          <w:b w:val="0"/>
          <w:sz w:val="22"/>
          <w:szCs w:val="22"/>
        </w:rPr>
        <w:t>.</w:t>
      </w:r>
    </w:p>
    <w:p w14:paraId="73CB5E75" w14:textId="77777777" w:rsidR="00A8181E" w:rsidRPr="00A8181E" w:rsidRDefault="00A8181E" w:rsidP="00A8181E">
      <w:pPr>
        <w:pStyle w:val="ListParagraph"/>
        <w:spacing w:line="276" w:lineRule="auto"/>
        <w:ind w:left="2880"/>
        <w:jc w:val="both"/>
        <w:rPr>
          <w:rFonts w:ascii="Times New Roman" w:hAnsi="Times New Roman"/>
          <w:sz w:val="24"/>
          <w:szCs w:val="24"/>
        </w:rPr>
      </w:pPr>
    </w:p>
    <w:p w14:paraId="6D9D2BEA" w14:textId="4EE73B9B" w:rsidR="00B03A05" w:rsidRPr="00A8181E" w:rsidRDefault="001E02DD" w:rsidP="00B03A05">
      <w:pPr>
        <w:pStyle w:val="ListParagraph"/>
        <w:numPr>
          <w:ilvl w:val="2"/>
          <w:numId w:val="10"/>
        </w:numPr>
        <w:spacing w:line="276" w:lineRule="auto"/>
        <w:jc w:val="both"/>
        <w:rPr>
          <w:rFonts w:ascii="Times New Roman" w:hAnsi="Times New Roman"/>
          <w:b w:val="0"/>
          <w:sz w:val="22"/>
        </w:rPr>
      </w:pPr>
      <w:r w:rsidRPr="00A8181E">
        <w:rPr>
          <w:rFonts w:ascii="Times New Roman" w:hAnsi="Times New Roman" w:cs="Times New Roman"/>
          <w:b w:val="0"/>
          <w:sz w:val="22"/>
          <w:szCs w:val="22"/>
        </w:rPr>
        <w:t xml:space="preserve">As referenced in </w:t>
      </w:r>
      <w:r w:rsidR="000D59B8" w:rsidRPr="00A8181E">
        <w:rPr>
          <w:rFonts w:ascii="Times New Roman" w:hAnsi="Times New Roman" w:cs="Times New Roman"/>
          <w:b w:val="0"/>
          <w:sz w:val="22"/>
          <w:szCs w:val="22"/>
        </w:rPr>
        <w:t>sub</w:t>
      </w:r>
      <w:r w:rsidRPr="00A8181E">
        <w:rPr>
          <w:rFonts w:ascii="Times New Roman" w:hAnsi="Times New Roman" w:cs="Times New Roman"/>
          <w:b w:val="0"/>
          <w:sz w:val="22"/>
          <w:szCs w:val="22"/>
        </w:rPr>
        <w:t>section 8.2.H,</w:t>
      </w:r>
      <w:r w:rsidR="001D061B" w:rsidRPr="00A8181E">
        <w:rPr>
          <w:rFonts w:ascii="Times New Roman" w:hAnsi="Times New Roman" w:cs="Times New Roman"/>
          <w:b w:val="0"/>
          <w:sz w:val="22"/>
          <w:szCs w:val="22"/>
        </w:rPr>
        <w:t xml:space="preserve"> a </w:t>
      </w:r>
      <w:r w:rsidR="00A8181E" w:rsidRPr="00A8181E">
        <w:rPr>
          <w:rFonts w:ascii="Times New Roman" w:hAnsi="Times New Roman" w:cs="Times New Roman"/>
          <w:b w:val="0"/>
          <w:sz w:val="22"/>
          <w:szCs w:val="22"/>
        </w:rPr>
        <w:t>multi-year plan/roadmap</w:t>
      </w:r>
      <w:r w:rsidR="002E7A58">
        <w:rPr>
          <w:rFonts w:ascii="Times New Roman" w:hAnsi="Times New Roman" w:cs="Times New Roman"/>
          <w:b w:val="0"/>
          <w:sz w:val="22"/>
          <w:szCs w:val="22"/>
        </w:rPr>
        <w:t xml:space="preserve">, </w:t>
      </w:r>
      <w:r w:rsidR="002E7A58" w:rsidRPr="002E7A58">
        <w:rPr>
          <w:rFonts w:ascii="Times New Roman" w:hAnsi="Times New Roman" w:cs="Times New Roman"/>
          <w:b w:val="0"/>
          <w:sz w:val="22"/>
          <w:szCs w:val="22"/>
        </w:rPr>
        <w:t>Timeline</w:t>
      </w:r>
      <w:r w:rsidR="002E7A58">
        <w:rPr>
          <w:rFonts w:ascii="Times New Roman" w:hAnsi="Times New Roman" w:cs="Times New Roman"/>
          <w:b w:val="0"/>
          <w:sz w:val="22"/>
          <w:szCs w:val="22"/>
        </w:rPr>
        <w:t>,</w:t>
      </w:r>
      <w:r w:rsidR="00A8181E" w:rsidRPr="00A8181E">
        <w:rPr>
          <w:rFonts w:ascii="Times New Roman" w:hAnsi="Times New Roman" w:cs="Times New Roman"/>
          <w:b w:val="0"/>
          <w:sz w:val="22"/>
          <w:szCs w:val="22"/>
        </w:rPr>
        <w:t xml:space="preserve"> and</w:t>
      </w:r>
      <w:r w:rsidR="001D061B" w:rsidRPr="00A8181E">
        <w:rPr>
          <w:rFonts w:ascii="Times New Roman" w:hAnsi="Times New Roman" w:cs="Times New Roman"/>
          <w:b w:val="0"/>
          <w:sz w:val="22"/>
          <w:szCs w:val="22"/>
        </w:rPr>
        <w:t xml:space="preserve"> </w:t>
      </w:r>
      <w:r w:rsidRPr="00A8181E">
        <w:rPr>
          <w:rFonts w:ascii="Times New Roman" w:hAnsi="Times New Roman" w:cs="Times New Roman"/>
          <w:b w:val="0"/>
          <w:sz w:val="22"/>
          <w:szCs w:val="22"/>
        </w:rPr>
        <w:t>Security</w:t>
      </w:r>
      <w:r w:rsidR="0059483F">
        <w:rPr>
          <w:rFonts w:ascii="Times New Roman" w:hAnsi="Times New Roman" w:cs="Times New Roman"/>
          <w:b w:val="0"/>
          <w:sz w:val="22"/>
          <w:szCs w:val="22"/>
        </w:rPr>
        <w:t xml:space="preserve"> </w:t>
      </w:r>
      <w:r w:rsidR="00B03A05" w:rsidRPr="00A8181E">
        <w:rPr>
          <w:rFonts w:ascii="Times New Roman" w:hAnsi="Times New Roman" w:cs="Times New Roman"/>
          <w:b w:val="0"/>
          <w:sz w:val="22"/>
          <w:szCs w:val="22"/>
        </w:rPr>
        <w:t>Assessment</w:t>
      </w:r>
      <w:r w:rsidR="00A8181E" w:rsidRPr="00A8181E">
        <w:rPr>
          <w:rFonts w:ascii="Times New Roman" w:hAnsi="Times New Roman" w:cs="Times New Roman"/>
          <w:b w:val="0"/>
          <w:sz w:val="22"/>
          <w:szCs w:val="22"/>
        </w:rPr>
        <w:t xml:space="preserve"> </w:t>
      </w:r>
      <w:r w:rsidR="00B03A05" w:rsidRPr="00A8181E">
        <w:rPr>
          <w:rFonts w:ascii="Times New Roman" w:hAnsi="Times New Roman" w:cs="Times New Roman"/>
          <w:b w:val="0"/>
          <w:sz w:val="22"/>
          <w:szCs w:val="22"/>
        </w:rPr>
        <w:t>are required to be included in the Bid.</w:t>
      </w:r>
    </w:p>
    <w:p w14:paraId="276A763A" w14:textId="77777777" w:rsidR="001E02DD" w:rsidRPr="009A0E6B" w:rsidRDefault="001E02DD" w:rsidP="009A0E6B">
      <w:pPr>
        <w:pStyle w:val="ListParagraph"/>
        <w:ind w:left="2880"/>
        <w:rPr>
          <w:rFonts w:ascii="Times New Roman" w:hAnsi="Times New Roman"/>
          <w:color w:val="FF0000"/>
          <w:sz w:val="22"/>
        </w:rPr>
      </w:pPr>
    </w:p>
    <w:p w14:paraId="0F759F56" w14:textId="748BACD1" w:rsidR="001E02DD" w:rsidRPr="003F2A75" w:rsidRDefault="001E7883" w:rsidP="003F2A75">
      <w:pPr>
        <w:pStyle w:val="ListParagraph"/>
        <w:numPr>
          <w:ilvl w:val="2"/>
          <w:numId w:val="10"/>
        </w:numPr>
        <w:spacing w:line="276" w:lineRule="auto"/>
        <w:rPr>
          <w:rFonts w:ascii="Times New Roman" w:hAnsi="Times New Roman" w:cs="Times New Roman"/>
          <w:sz w:val="22"/>
          <w:szCs w:val="22"/>
        </w:rPr>
      </w:pPr>
      <w:r w:rsidRPr="003F2A75">
        <w:rPr>
          <w:rFonts w:ascii="Times New Roman" w:hAnsi="Times New Roman" w:cs="Times New Roman"/>
          <w:b w:val="0"/>
          <w:sz w:val="22"/>
          <w:szCs w:val="22"/>
        </w:rPr>
        <w:t>As referenced in subsection 8.2.I, p</w:t>
      </w:r>
      <w:r w:rsidR="001E02DD" w:rsidRPr="003F2A75">
        <w:rPr>
          <w:rFonts w:ascii="Times New Roman" w:hAnsi="Times New Roman" w:cs="Times New Roman"/>
          <w:b w:val="0"/>
          <w:sz w:val="22"/>
          <w:szCs w:val="22"/>
        </w:rPr>
        <w:t>ricing shall be proposed as follows:</w:t>
      </w:r>
    </w:p>
    <w:p w14:paraId="16004BF3" w14:textId="77777777" w:rsidR="001E02DD" w:rsidRPr="003F2A75" w:rsidRDefault="001E02DD" w:rsidP="009A79B5">
      <w:pPr>
        <w:pStyle w:val="ListParagraph"/>
        <w:numPr>
          <w:ilvl w:val="3"/>
          <w:numId w:val="10"/>
        </w:numPr>
        <w:spacing w:line="276" w:lineRule="auto"/>
        <w:ind w:left="3600" w:hanging="720"/>
        <w:jc w:val="both"/>
        <w:rPr>
          <w:rFonts w:ascii="Times New Roman" w:hAnsi="Times New Roman" w:cs="Times New Roman"/>
          <w:b w:val="0"/>
          <w:sz w:val="22"/>
          <w:szCs w:val="22"/>
        </w:rPr>
      </w:pPr>
      <w:r w:rsidRPr="003F2A75">
        <w:rPr>
          <w:rFonts w:ascii="Times New Roman" w:eastAsia="Calibri" w:hAnsi="Times New Roman" w:cs="Times New Roman"/>
          <w:b w:val="0"/>
          <w:sz w:val="22"/>
          <w:szCs w:val="22"/>
        </w:rPr>
        <w:t>Deliverable-based pricing with proposed milestones and associated payments;</w:t>
      </w:r>
    </w:p>
    <w:p w14:paraId="7BEEAA0C" w14:textId="77777777" w:rsidR="00F9259C" w:rsidRPr="003F2A75" w:rsidRDefault="001E02DD" w:rsidP="009A79B5">
      <w:pPr>
        <w:pStyle w:val="ListParagraph"/>
        <w:numPr>
          <w:ilvl w:val="3"/>
          <w:numId w:val="10"/>
        </w:numPr>
        <w:spacing w:line="276" w:lineRule="auto"/>
        <w:ind w:left="3600" w:hanging="720"/>
        <w:jc w:val="both"/>
        <w:rPr>
          <w:rFonts w:ascii="Times New Roman" w:hAnsi="Times New Roman" w:cs="Times New Roman"/>
          <w:b w:val="0"/>
          <w:sz w:val="22"/>
          <w:szCs w:val="22"/>
        </w:rPr>
      </w:pPr>
      <w:r w:rsidRPr="003F2A75">
        <w:rPr>
          <w:rFonts w:ascii="Times New Roman" w:hAnsi="Times New Roman" w:cs="Times New Roman"/>
          <w:b w:val="0"/>
          <w:sz w:val="22"/>
          <w:szCs w:val="22"/>
        </w:rPr>
        <w:t xml:space="preserve">Hourly rates and roles for additional professional services in connection with the Project including, without limitation, maintenance and support services and enhancement services to the extent not included in a mutually agreed Statement of Work; </w:t>
      </w:r>
    </w:p>
    <w:p w14:paraId="246E53F3" w14:textId="1051B2AE" w:rsidR="001E02DD" w:rsidRPr="003F2A75" w:rsidRDefault="003F2A75" w:rsidP="009A79B5">
      <w:pPr>
        <w:pStyle w:val="ListParagraph"/>
        <w:numPr>
          <w:ilvl w:val="3"/>
          <w:numId w:val="10"/>
        </w:numPr>
        <w:spacing w:line="276" w:lineRule="auto"/>
        <w:ind w:left="3600" w:hanging="720"/>
        <w:jc w:val="both"/>
        <w:rPr>
          <w:rFonts w:ascii="Times New Roman" w:hAnsi="Times New Roman" w:cs="Times New Roman"/>
          <w:b w:val="0"/>
          <w:sz w:val="22"/>
          <w:szCs w:val="22"/>
        </w:rPr>
      </w:pPr>
      <w:r w:rsidRPr="003F2A75">
        <w:rPr>
          <w:rFonts w:ascii="Times New Roman" w:hAnsi="Times New Roman" w:cs="Times New Roman"/>
          <w:b w:val="0"/>
          <w:sz w:val="22"/>
          <w:szCs w:val="22"/>
        </w:rPr>
        <w:t xml:space="preserve">The Bid should include the fee for the assessment and development of the recommended plan for the initial partial fiscal year contract period of </w:t>
      </w:r>
      <w:r w:rsidR="00263D29">
        <w:rPr>
          <w:rFonts w:ascii="Times New Roman" w:hAnsi="Times New Roman" w:cs="Times New Roman"/>
          <w:b w:val="0"/>
          <w:sz w:val="22"/>
          <w:szCs w:val="22"/>
        </w:rPr>
        <w:t xml:space="preserve">(date of award (tentatively </w:t>
      </w:r>
      <w:r w:rsidRPr="003F2A75">
        <w:rPr>
          <w:rFonts w:ascii="Times New Roman" w:hAnsi="Times New Roman" w:cs="Times New Roman"/>
          <w:b w:val="0"/>
          <w:sz w:val="22"/>
          <w:szCs w:val="22"/>
        </w:rPr>
        <w:t>May 1, 2023</w:t>
      </w:r>
      <w:r w:rsidR="00263D29">
        <w:rPr>
          <w:rFonts w:ascii="Times New Roman" w:hAnsi="Times New Roman" w:cs="Times New Roman"/>
          <w:b w:val="0"/>
          <w:sz w:val="22"/>
          <w:szCs w:val="22"/>
        </w:rPr>
        <w:t>)</w:t>
      </w:r>
      <w:r w:rsidRPr="003F2A75">
        <w:rPr>
          <w:rFonts w:ascii="Times New Roman" w:hAnsi="Times New Roman" w:cs="Times New Roman"/>
          <w:b w:val="0"/>
          <w:sz w:val="22"/>
          <w:szCs w:val="22"/>
        </w:rPr>
        <w:t xml:space="preserve"> through June 30, 2023), as well as the remaining fee for the assessment and development of the recommended plan for the first full fiscal year (contract period of July 1, 2023 through June 30, 2024).; and</w:t>
      </w:r>
    </w:p>
    <w:p w14:paraId="208FCE10" w14:textId="140AA0B1" w:rsidR="003F2A75" w:rsidRPr="00D44984" w:rsidRDefault="0059483F" w:rsidP="003F2A75">
      <w:pPr>
        <w:pStyle w:val="ListParagraph"/>
        <w:numPr>
          <w:ilvl w:val="3"/>
          <w:numId w:val="10"/>
        </w:numPr>
        <w:spacing w:line="276" w:lineRule="auto"/>
        <w:ind w:left="3240"/>
        <w:jc w:val="both"/>
        <w:rPr>
          <w:rFonts w:ascii="Times New Roman" w:hAnsi="Times New Roman" w:cs="Times New Roman"/>
          <w:b w:val="0"/>
          <w:sz w:val="22"/>
          <w:szCs w:val="22"/>
        </w:rPr>
      </w:pPr>
      <w:r>
        <w:rPr>
          <w:rFonts w:ascii="Times New Roman" w:hAnsi="Times New Roman" w:cs="Times New Roman"/>
          <w:b w:val="0"/>
          <w:sz w:val="22"/>
          <w:szCs w:val="22"/>
        </w:rPr>
        <w:tab/>
      </w:r>
      <w:r w:rsidR="003F2A75" w:rsidRPr="00D44984">
        <w:rPr>
          <w:rFonts w:ascii="Times New Roman" w:hAnsi="Times New Roman" w:cs="Times New Roman"/>
          <w:b w:val="0"/>
          <w:sz w:val="22"/>
          <w:szCs w:val="22"/>
        </w:rPr>
        <w:t xml:space="preserve">The bid should contain an annual fee amount for consultation services during </w:t>
      </w:r>
      <w:r>
        <w:rPr>
          <w:rFonts w:ascii="Times New Roman" w:hAnsi="Times New Roman" w:cs="Times New Roman"/>
          <w:b w:val="0"/>
          <w:sz w:val="22"/>
          <w:szCs w:val="22"/>
        </w:rPr>
        <w:tab/>
      </w:r>
      <w:r w:rsidR="003F2A75" w:rsidRPr="00D44984">
        <w:rPr>
          <w:rFonts w:ascii="Times New Roman" w:hAnsi="Times New Roman" w:cs="Times New Roman"/>
          <w:b w:val="0"/>
          <w:sz w:val="22"/>
          <w:szCs w:val="22"/>
        </w:rPr>
        <w:t xml:space="preserve">implementation of the recommended plan for the first full fiscal year (contract </w:t>
      </w:r>
      <w:r>
        <w:rPr>
          <w:rFonts w:ascii="Times New Roman" w:hAnsi="Times New Roman" w:cs="Times New Roman"/>
          <w:b w:val="0"/>
          <w:sz w:val="22"/>
          <w:szCs w:val="22"/>
        </w:rPr>
        <w:tab/>
      </w:r>
      <w:r w:rsidR="003F2A75" w:rsidRPr="00D44984">
        <w:rPr>
          <w:rFonts w:ascii="Times New Roman" w:hAnsi="Times New Roman" w:cs="Times New Roman"/>
          <w:b w:val="0"/>
          <w:sz w:val="22"/>
          <w:szCs w:val="22"/>
        </w:rPr>
        <w:t xml:space="preserve">period of July 1, 2023 through June 30, 2024) as well as annual fee amounts for </w:t>
      </w:r>
      <w:r>
        <w:rPr>
          <w:rFonts w:ascii="Times New Roman" w:hAnsi="Times New Roman" w:cs="Times New Roman"/>
          <w:b w:val="0"/>
          <w:sz w:val="22"/>
          <w:szCs w:val="22"/>
        </w:rPr>
        <w:tab/>
      </w:r>
      <w:r w:rsidR="003F2A75" w:rsidRPr="00D44984">
        <w:rPr>
          <w:rFonts w:ascii="Times New Roman" w:hAnsi="Times New Roman" w:cs="Times New Roman"/>
          <w:b w:val="0"/>
          <w:sz w:val="22"/>
          <w:szCs w:val="22"/>
        </w:rPr>
        <w:t xml:space="preserve">each of the </w:t>
      </w:r>
      <w:r w:rsidR="003F2A75">
        <w:rPr>
          <w:rFonts w:ascii="Times New Roman" w:hAnsi="Times New Roman" w:cs="Times New Roman"/>
          <w:b w:val="0"/>
          <w:sz w:val="22"/>
          <w:szCs w:val="22"/>
        </w:rPr>
        <w:t>optional renewal</w:t>
      </w:r>
      <w:r w:rsidR="003F2A75" w:rsidRPr="00D44984">
        <w:rPr>
          <w:rFonts w:ascii="Times New Roman" w:hAnsi="Times New Roman" w:cs="Times New Roman"/>
          <w:b w:val="0"/>
          <w:sz w:val="22"/>
          <w:szCs w:val="22"/>
        </w:rPr>
        <w:t xml:space="preserve"> years starting on July 1 of each year.</w:t>
      </w:r>
    </w:p>
    <w:p w14:paraId="682A4040" w14:textId="731A0FB0" w:rsidR="00D333D4" w:rsidRPr="003F2A75" w:rsidRDefault="00423713" w:rsidP="003F2A75">
      <w:pPr>
        <w:pStyle w:val="ListParagraph"/>
        <w:spacing w:line="276" w:lineRule="auto"/>
        <w:ind w:left="3240"/>
        <w:jc w:val="both"/>
        <w:rPr>
          <w:rFonts w:ascii="Times New Roman" w:hAnsi="Times New Roman" w:cs="Times New Roman"/>
          <w:b w:val="0"/>
          <w:color w:val="FF0000"/>
          <w:sz w:val="22"/>
          <w:szCs w:val="22"/>
        </w:rPr>
      </w:pPr>
      <w:r>
        <w:rPr>
          <w:rFonts w:ascii="Times New Roman" w:hAnsi="Times New Roman"/>
          <w:color w:val="FF0000"/>
          <w:sz w:val="24"/>
          <w:szCs w:val="24"/>
        </w:rPr>
        <w:tab/>
      </w:r>
    </w:p>
    <w:p w14:paraId="3D2A72D7" w14:textId="3D5D9DD8" w:rsidR="00342DC3" w:rsidRPr="003F2A75" w:rsidRDefault="00342DC3" w:rsidP="009A0E6B">
      <w:pPr>
        <w:pStyle w:val="ListParagraph"/>
        <w:numPr>
          <w:ilvl w:val="2"/>
          <w:numId w:val="10"/>
        </w:numPr>
        <w:rPr>
          <w:rFonts w:ascii="Times New Roman" w:hAnsi="Times New Roman" w:cs="Times New Roman"/>
          <w:b w:val="0"/>
          <w:sz w:val="22"/>
          <w:szCs w:val="22"/>
        </w:rPr>
      </w:pPr>
      <w:r w:rsidRPr="003F2A75">
        <w:rPr>
          <w:rFonts w:ascii="Times New Roman" w:hAnsi="Times New Roman" w:cs="Times New Roman"/>
          <w:b w:val="0"/>
          <w:sz w:val="22"/>
          <w:szCs w:val="22"/>
        </w:rPr>
        <w:t xml:space="preserve">As referenced in subsection 8.2.J,  value-added </w:t>
      </w:r>
      <w:r w:rsidR="00CF5083" w:rsidRPr="003F2A75">
        <w:rPr>
          <w:rFonts w:ascii="Times New Roman" w:hAnsi="Times New Roman" w:cs="Times New Roman"/>
          <w:b w:val="0"/>
          <w:sz w:val="22"/>
          <w:szCs w:val="22"/>
        </w:rPr>
        <w:t xml:space="preserve">products and/or services </w:t>
      </w:r>
      <w:r w:rsidRPr="003F2A75">
        <w:rPr>
          <w:rFonts w:ascii="Times New Roman" w:hAnsi="Times New Roman" w:cs="Times New Roman"/>
          <w:b w:val="0"/>
          <w:sz w:val="22"/>
          <w:szCs w:val="22"/>
        </w:rPr>
        <w:t xml:space="preserve">within scope of the Acquisition may be included in </w:t>
      </w:r>
      <w:r w:rsidR="00CF5083" w:rsidRPr="003F2A75">
        <w:rPr>
          <w:rFonts w:ascii="Times New Roman" w:hAnsi="Times New Roman" w:cs="Times New Roman"/>
          <w:b w:val="0"/>
          <w:sz w:val="22"/>
          <w:szCs w:val="22"/>
        </w:rPr>
        <w:t>the</w:t>
      </w:r>
      <w:r w:rsidRPr="003F2A75">
        <w:rPr>
          <w:rFonts w:ascii="Times New Roman" w:hAnsi="Times New Roman" w:cs="Times New Roman"/>
          <w:b w:val="0"/>
          <w:sz w:val="22"/>
          <w:szCs w:val="22"/>
        </w:rPr>
        <w:t xml:space="preserve"> Bid.</w:t>
      </w:r>
    </w:p>
    <w:p w14:paraId="2F2C069A" w14:textId="77777777" w:rsidR="00342DC3" w:rsidRPr="009A0E6B" w:rsidRDefault="00342DC3" w:rsidP="009A0E6B">
      <w:pPr>
        <w:pStyle w:val="ListParagraph"/>
        <w:ind w:left="2880"/>
        <w:jc w:val="both"/>
        <w:rPr>
          <w:rFonts w:ascii="Times New Roman" w:hAnsi="Times New Roman"/>
          <w:b w:val="0"/>
          <w:color w:val="FF0000"/>
          <w:sz w:val="22"/>
        </w:rPr>
      </w:pPr>
    </w:p>
    <w:p w14:paraId="47061C9C" w14:textId="77777777" w:rsidR="00342DC3" w:rsidRPr="00342DC3" w:rsidRDefault="00342DC3" w:rsidP="009A0E6B">
      <w:pPr>
        <w:pStyle w:val="ListParagraph"/>
        <w:rPr>
          <w:rFonts w:ascii="Times New Roman" w:hAnsi="Times New Roman" w:cs="Times New Roman"/>
          <w:b w:val="0"/>
          <w:color w:val="FF0000"/>
          <w:sz w:val="22"/>
          <w:szCs w:val="22"/>
        </w:rPr>
      </w:pPr>
    </w:p>
    <w:p w14:paraId="3E3C087E" w14:textId="74CFED9C" w:rsidR="00F9259C" w:rsidRPr="003F2A75" w:rsidRDefault="005512F6" w:rsidP="009A0E6B">
      <w:pPr>
        <w:pStyle w:val="ListParagraph"/>
        <w:numPr>
          <w:ilvl w:val="2"/>
          <w:numId w:val="10"/>
        </w:numPr>
        <w:jc w:val="both"/>
        <w:rPr>
          <w:rFonts w:ascii="Times New Roman" w:hAnsi="Times New Roman" w:cs="Times New Roman"/>
          <w:b w:val="0"/>
          <w:sz w:val="22"/>
          <w:szCs w:val="22"/>
        </w:rPr>
      </w:pPr>
      <w:r w:rsidRPr="003F2A75">
        <w:rPr>
          <w:rFonts w:ascii="Times New Roman" w:hAnsi="Times New Roman" w:cs="Times New Roman"/>
          <w:b w:val="0"/>
          <w:sz w:val="22"/>
          <w:szCs w:val="22"/>
        </w:rPr>
        <w:t>As referenced in subsection 8.2.K, t</w:t>
      </w:r>
      <w:r w:rsidR="00F9259C" w:rsidRPr="003F2A75">
        <w:rPr>
          <w:rFonts w:ascii="Times New Roman" w:hAnsi="Times New Roman" w:cs="Times New Roman"/>
          <w:b w:val="0"/>
          <w:sz w:val="22"/>
          <w:szCs w:val="22"/>
        </w:rPr>
        <w:t>hree</w:t>
      </w:r>
      <w:r w:rsidR="003F2A75">
        <w:rPr>
          <w:rFonts w:ascii="Times New Roman" w:hAnsi="Times New Roman" w:cs="Times New Roman"/>
          <w:b w:val="0"/>
          <w:sz w:val="22"/>
          <w:szCs w:val="22"/>
        </w:rPr>
        <w:t xml:space="preserve"> (3)</w:t>
      </w:r>
      <w:r w:rsidR="00F9259C" w:rsidRPr="003F2A75">
        <w:rPr>
          <w:rFonts w:ascii="Times New Roman" w:hAnsi="Times New Roman" w:cs="Times New Roman"/>
          <w:b w:val="0"/>
          <w:sz w:val="22"/>
          <w:szCs w:val="22"/>
        </w:rPr>
        <w:t xml:space="preserve"> years of audited financial statements are required to be included in the Bid.</w:t>
      </w:r>
    </w:p>
    <w:p w14:paraId="201EAB55" w14:textId="0BC5983D" w:rsidR="00F9259C" w:rsidRPr="009A0E6B" w:rsidRDefault="00F9259C" w:rsidP="009A0E6B">
      <w:pPr>
        <w:pStyle w:val="ListParagraph"/>
        <w:ind w:left="2880"/>
        <w:jc w:val="both"/>
        <w:rPr>
          <w:rFonts w:ascii="Times New Roman" w:hAnsi="Times New Roman"/>
          <w:b w:val="0"/>
          <w:color w:val="FF0000"/>
          <w:sz w:val="22"/>
        </w:rPr>
      </w:pPr>
    </w:p>
    <w:p w14:paraId="225E22CA" w14:textId="73B11AF0" w:rsidR="001E7883" w:rsidRPr="00ED6D05" w:rsidRDefault="005512F6" w:rsidP="009A0E6B">
      <w:pPr>
        <w:pStyle w:val="ListParagraph"/>
        <w:numPr>
          <w:ilvl w:val="2"/>
          <w:numId w:val="10"/>
        </w:numPr>
        <w:rPr>
          <w:rFonts w:ascii="Times New Roman" w:hAnsi="Times New Roman" w:cs="Times New Roman"/>
          <w:b w:val="0"/>
          <w:sz w:val="22"/>
          <w:szCs w:val="22"/>
        </w:rPr>
      </w:pPr>
      <w:r w:rsidRPr="00ED6D05">
        <w:rPr>
          <w:rFonts w:ascii="Times New Roman" w:hAnsi="Times New Roman" w:cs="Times New Roman"/>
          <w:b w:val="0"/>
          <w:sz w:val="22"/>
          <w:szCs w:val="22"/>
        </w:rPr>
        <w:t xml:space="preserve">As referenced in subsection 8.2.L, </w:t>
      </w:r>
      <w:r w:rsidR="001B64AA" w:rsidRPr="00ED6D05">
        <w:rPr>
          <w:rFonts w:ascii="Times New Roman" w:hAnsi="Times New Roman" w:cs="Times New Roman"/>
          <w:b w:val="0"/>
          <w:sz w:val="22"/>
          <w:szCs w:val="22"/>
        </w:rPr>
        <w:t xml:space="preserve">three (3) </w:t>
      </w:r>
      <w:r w:rsidRPr="00ED6D05">
        <w:rPr>
          <w:rFonts w:ascii="Times New Roman" w:hAnsi="Times New Roman" w:cs="Times New Roman"/>
          <w:b w:val="0"/>
          <w:sz w:val="22"/>
          <w:szCs w:val="22"/>
        </w:rPr>
        <w:t>b</w:t>
      </w:r>
      <w:r w:rsidR="001E7883" w:rsidRPr="00ED6D05">
        <w:rPr>
          <w:rFonts w:ascii="Times New Roman" w:hAnsi="Times New Roman" w:cs="Times New Roman"/>
          <w:b w:val="0"/>
          <w:sz w:val="22"/>
          <w:szCs w:val="22"/>
        </w:rPr>
        <w:t xml:space="preserve">usiness references </w:t>
      </w:r>
      <w:r w:rsidR="003F2A75" w:rsidRPr="00ED6D05">
        <w:rPr>
          <w:rFonts w:ascii="Times New Roman" w:hAnsi="Times New Roman" w:cs="Times New Roman"/>
          <w:b w:val="0"/>
          <w:sz w:val="22"/>
          <w:szCs w:val="22"/>
        </w:rPr>
        <w:t xml:space="preserve">from public sector retirement plans </w:t>
      </w:r>
      <w:r w:rsidR="001E7883" w:rsidRPr="00ED6D05">
        <w:rPr>
          <w:rFonts w:ascii="Times New Roman" w:hAnsi="Times New Roman" w:cs="Times New Roman"/>
          <w:b w:val="0"/>
          <w:sz w:val="22"/>
          <w:szCs w:val="22"/>
        </w:rPr>
        <w:t xml:space="preserve">are required to establish that a Bidder has successful implementation experience. </w:t>
      </w:r>
      <w:r w:rsidR="002E7A58" w:rsidRPr="002E7A58">
        <w:rPr>
          <w:rFonts w:ascii="Times New Roman" w:hAnsi="Times New Roman" w:cs="Times New Roman"/>
          <w:b w:val="0"/>
          <w:sz w:val="22"/>
          <w:szCs w:val="22"/>
        </w:rPr>
        <w:t xml:space="preserve">Experience </w:t>
      </w:r>
      <w:r w:rsidR="002E7A58">
        <w:rPr>
          <w:rFonts w:ascii="Times New Roman" w:hAnsi="Times New Roman" w:cs="Times New Roman"/>
          <w:b w:val="0"/>
          <w:sz w:val="22"/>
          <w:szCs w:val="22"/>
        </w:rPr>
        <w:t>should include</w:t>
      </w:r>
      <w:r w:rsidR="002E7A58" w:rsidRPr="002E7A58">
        <w:rPr>
          <w:rFonts w:ascii="Times New Roman" w:hAnsi="Times New Roman" w:cs="Times New Roman"/>
          <w:b w:val="0"/>
          <w:sz w:val="22"/>
          <w:szCs w:val="22"/>
        </w:rPr>
        <w:t xml:space="preserve"> record of successful past performance with engagement of similar scope and complexity</w:t>
      </w:r>
      <w:r w:rsidR="002E7A58">
        <w:rPr>
          <w:rFonts w:ascii="Times New Roman" w:hAnsi="Times New Roman" w:cs="Times New Roman"/>
          <w:b w:val="0"/>
          <w:sz w:val="22"/>
          <w:szCs w:val="22"/>
        </w:rPr>
        <w:t>.</w:t>
      </w:r>
    </w:p>
    <w:p w14:paraId="22DC4B5D" w14:textId="77777777" w:rsidR="00ED6D05" w:rsidRPr="00D44984" w:rsidRDefault="00ED6D05" w:rsidP="00ED6D05">
      <w:pPr>
        <w:pStyle w:val="ListParagraph"/>
        <w:numPr>
          <w:ilvl w:val="8"/>
          <w:numId w:val="10"/>
        </w:numPr>
        <w:jc w:val="both"/>
        <w:rPr>
          <w:rFonts w:ascii="Times New Roman" w:hAnsi="Times New Roman"/>
          <w:b w:val="0"/>
          <w:sz w:val="22"/>
        </w:rPr>
      </w:pPr>
      <w:r w:rsidRPr="00D44984">
        <w:rPr>
          <w:rFonts w:ascii="Times New Roman" w:hAnsi="Times New Roman" w:cs="Times New Roman"/>
          <w:b w:val="0"/>
          <w:sz w:val="22"/>
          <w:szCs w:val="22"/>
        </w:rPr>
        <w:t>Provide firm name along with phone and email contact information.</w:t>
      </w:r>
    </w:p>
    <w:p w14:paraId="7843E268" w14:textId="77777777" w:rsidR="00ED6D05" w:rsidRPr="00D44984" w:rsidRDefault="00ED6D05" w:rsidP="00ED6D05">
      <w:pPr>
        <w:pStyle w:val="ListParagraph"/>
        <w:numPr>
          <w:ilvl w:val="8"/>
          <w:numId w:val="10"/>
        </w:numPr>
        <w:jc w:val="both"/>
        <w:rPr>
          <w:rFonts w:ascii="Times New Roman" w:hAnsi="Times New Roman"/>
          <w:b w:val="0"/>
          <w:sz w:val="22"/>
        </w:rPr>
      </w:pPr>
      <w:r w:rsidRPr="00D44984">
        <w:rPr>
          <w:rFonts w:ascii="Times New Roman" w:hAnsi="Times New Roman" w:cs="Times New Roman"/>
          <w:b w:val="0"/>
          <w:sz w:val="22"/>
          <w:szCs w:val="22"/>
        </w:rPr>
        <w:t>Reference checks will be performed and a factor in determining the successful vendor.</w:t>
      </w:r>
    </w:p>
    <w:p w14:paraId="0A5155F6" w14:textId="77777777" w:rsidR="001E7883" w:rsidRPr="009A0E6B" w:rsidRDefault="001E7883" w:rsidP="009A0E6B">
      <w:pPr>
        <w:pStyle w:val="ListParagraph"/>
        <w:ind w:left="2880"/>
        <w:jc w:val="both"/>
        <w:rPr>
          <w:rFonts w:ascii="Times New Roman" w:hAnsi="Times New Roman"/>
          <w:b w:val="0"/>
          <w:color w:val="FF0000"/>
          <w:sz w:val="22"/>
        </w:rPr>
      </w:pPr>
    </w:p>
    <w:p w14:paraId="539FA263" w14:textId="31FD679F" w:rsidR="00F9259C" w:rsidRPr="00ED6D05" w:rsidRDefault="005512F6" w:rsidP="009A0E6B">
      <w:pPr>
        <w:pStyle w:val="ListParagraph"/>
        <w:numPr>
          <w:ilvl w:val="2"/>
          <w:numId w:val="10"/>
        </w:numPr>
        <w:jc w:val="both"/>
        <w:rPr>
          <w:rFonts w:ascii="Times New Roman" w:hAnsi="Times New Roman" w:cs="Times New Roman"/>
          <w:b w:val="0"/>
          <w:sz w:val="22"/>
          <w:szCs w:val="22"/>
        </w:rPr>
      </w:pPr>
      <w:r w:rsidRPr="00ED6D05">
        <w:rPr>
          <w:rFonts w:ascii="Times New Roman" w:hAnsi="Times New Roman" w:cs="Times New Roman"/>
          <w:b w:val="0"/>
          <w:sz w:val="22"/>
          <w:szCs w:val="22"/>
        </w:rPr>
        <w:t>As referenced in subsection 8.2.M, t</w:t>
      </w:r>
      <w:r w:rsidR="00F9259C" w:rsidRPr="00ED6D05">
        <w:rPr>
          <w:rFonts w:ascii="Times New Roman" w:hAnsi="Times New Roman" w:cs="Times New Roman"/>
          <w:b w:val="0"/>
          <w:sz w:val="22"/>
          <w:szCs w:val="22"/>
        </w:rPr>
        <w:t>he following additional company information is required to be included in the Bid:</w:t>
      </w:r>
    </w:p>
    <w:p w14:paraId="2E2586E2" w14:textId="77777777" w:rsidR="00F9259C" w:rsidRPr="00ED6D05" w:rsidRDefault="00F9259C" w:rsidP="009A0E6B">
      <w:pPr>
        <w:pStyle w:val="ListParagraph"/>
        <w:ind w:left="2880"/>
        <w:jc w:val="both"/>
        <w:rPr>
          <w:rFonts w:ascii="Times New Roman" w:hAnsi="Times New Roman" w:cs="Times New Roman"/>
          <w:b w:val="0"/>
          <w:sz w:val="22"/>
          <w:szCs w:val="22"/>
        </w:rPr>
      </w:pPr>
    </w:p>
    <w:p w14:paraId="70B45A8D" w14:textId="77777777" w:rsidR="00F9259C" w:rsidRPr="00ED6D05"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Length of time the Bidder has been in business;</w:t>
      </w:r>
    </w:p>
    <w:p w14:paraId="5202B3E1" w14:textId="77777777" w:rsidR="00F9259C" w:rsidRPr="00ED6D05"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A brief description of the company;</w:t>
      </w:r>
    </w:p>
    <w:p w14:paraId="4CBBA4DD" w14:textId="29407808" w:rsidR="00F9259C"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Company size and organization;</w:t>
      </w:r>
    </w:p>
    <w:p w14:paraId="697820BB" w14:textId="7314D9AB" w:rsidR="00C0167B" w:rsidRPr="00263D29" w:rsidRDefault="00263D29" w:rsidP="00263D29">
      <w:pPr>
        <w:pStyle w:val="ListParagraph"/>
        <w:numPr>
          <w:ilvl w:val="3"/>
          <w:numId w:val="10"/>
        </w:numPr>
        <w:spacing w:line="276" w:lineRule="auto"/>
        <w:ind w:left="3240"/>
        <w:jc w:val="both"/>
        <w:rPr>
          <w:rFonts w:ascii="Times New Roman" w:hAnsi="Times New Roman" w:cs="Times New Roman"/>
          <w:b w:val="0"/>
          <w:sz w:val="22"/>
          <w:szCs w:val="22"/>
        </w:rPr>
      </w:pPr>
      <w:r>
        <w:rPr>
          <w:rFonts w:ascii="Times New Roman" w:hAnsi="Times New Roman" w:cs="Times New Roman"/>
          <w:b w:val="0"/>
          <w:sz w:val="22"/>
          <w:szCs w:val="22"/>
        </w:rPr>
        <w:t xml:space="preserve">Relevant knowledge, </w:t>
      </w:r>
      <w:bookmarkStart w:id="14" w:name="_Hlk127957497"/>
      <w:bookmarkStart w:id="15" w:name="_Hlk127957523"/>
      <w:r w:rsidR="00C0167B" w:rsidRPr="00263D29">
        <w:rPr>
          <w:rFonts w:ascii="Times New Roman" w:hAnsi="Times New Roman" w:cs="Times New Roman"/>
          <w:b w:val="0"/>
          <w:sz w:val="22"/>
          <w:szCs w:val="22"/>
        </w:rPr>
        <w:t>experience and qualification of firm and team members including established record of success in public pension systems consultation for organizations of similar size and scope;</w:t>
      </w:r>
    </w:p>
    <w:bookmarkEnd w:id="14"/>
    <w:bookmarkEnd w:id="15"/>
    <w:p w14:paraId="55B0A23A" w14:textId="617D0890" w:rsidR="00F9259C" w:rsidRPr="00ED6D05"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 xml:space="preserve">The number of years the Bidder has been providing </w:t>
      </w:r>
      <w:r w:rsidR="00CF5083" w:rsidRPr="00ED6D05">
        <w:rPr>
          <w:rFonts w:ascii="Times New Roman" w:hAnsi="Times New Roman" w:cs="Times New Roman"/>
          <w:b w:val="0"/>
          <w:sz w:val="22"/>
          <w:szCs w:val="22"/>
        </w:rPr>
        <w:t xml:space="preserve">products and/or services </w:t>
      </w:r>
      <w:r w:rsidRPr="00ED6D05">
        <w:rPr>
          <w:rFonts w:ascii="Times New Roman" w:hAnsi="Times New Roman" w:cs="Times New Roman"/>
          <w:b w:val="0"/>
          <w:sz w:val="22"/>
          <w:szCs w:val="22"/>
        </w:rPr>
        <w:t>of the type requested;</w:t>
      </w:r>
    </w:p>
    <w:p w14:paraId="744C7325" w14:textId="14BE794C" w:rsidR="00F9259C" w:rsidRPr="00ED6D05"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lastRenderedPageBreak/>
        <w:t>The core competency of the company ;</w:t>
      </w:r>
    </w:p>
    <w:p w14:paraId="3B69640B" w14:textId="77777777" w:rsidR="00F9259C" w:rsidRPr="00ED6D05" w:rsidRDefault="00F9259C" w:rsidP="00CF5083">
      <w:pPr>
        <w:pStyle w:val="ListParagraph"/>
        <w:numPr>
          <w:ilvl w:val="3"/>
          <w:numId w:val="10"/>
        </w:numPr>
        <w:spacing w:line="276" w:lineRule="auto"/>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Number of employees allocated strictly for research;</w:t>
      </w:r>
    </w:p>
    <w:p w14:paraId="552FC2AD" w14:textId="77777777" w:rsidR="00F9259C" w:rsidRPr="00ED6D05"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Number of employees allocated strictly for support;</w:t>
      </w:r>
    </w:p>
    <w:p w14:paraId="244C4808" w14:textId="3A80442D" w:rsidR="00F9259C" w:rsidRPr="00ED6D05" w:rsidRDefault="00F9259C" w:rsidP="00876DDF">
      <w:pPr>
        <w:pStyle w:val="ListParagraph"/>
        <w:numPr>
          <w:ilvl w:val="3"/>
          <w:numId w:val="10"/>
        </w:numPr>
        <w:spacing w:line="276" w:lineRule="auto"/>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Number of clients</w:t>
      </w:r>
      <w:r w:rsidR="00ED6D05" w:rsidRPr="00ED6D05">
        <w:rPr>
          <w:rFonts w:ascii="Times New Roman" w:hAnsi="Times New Roman" w:cs="Times New Roman"/>
          <w:b w:val="0"/>
          <w:sz w:val="22"/>
          <w:szCs w:val="22"/>
        </w:rPr>
        <w:t xml:space="preserve">, specifying how many are public sector retirement plans </w:t>
      </w:r>
      <w:r w:rsidR="005F13B1" w:rsidRPr="00ED6D05">
        <w:rPr>
          <w:rFonts w:ascii="Times New Roman" w:hAnsi="Times New Roman" w:cs="Times New Roman"/>
          <w:b w:val="0"/>
          <w:sz w:val="22"/>
          <w:szCs w:val="22"/>
        </w:rPr>
        <w:t>;</w:t>
      </w:r>
    </w:p>
    <w:p w14:paraId="0BB9D05A" w14:textId="6B6DA91D" w:rsidR="00F9259C" w:rsidRPr="00ED6D05" w:rsidRDefault="00F9259C" w:rsidP="00181453">
      <w:pPr>
        <w:pStyle w:val="ListParagraph"/>
        <w:numPr>
          <w:ilvl w:val="3"/>
          <w:numId w:val="10"/>
        </w:numPr>
        <w:spacing w:line="276" w:lineRule="auto"/>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 xml:space="preserve">Average client size </w:t>
      </w:r>
      <w:r w:rsidR="00ED6D05" w:rsidRPr="00ED6D05">
        <w:rPr>
          <w:rFonts w:ascii="Times New Roman" w:hAnsi="Times New Roman" w:cs="Times New Roman"/>
          <w:b w:val="0"/>
          <w:sz w:val="22"/>
          <w:szCs w:val="22"/>
        </w:rPr>
        <w:t xml:space="preserve">measured by employee count and by number of plan participants; </w:t>
      </w:r>
    </w:p>
    <w:p w14:paraId="0B516A10" w14:textId="77777777" w:rsidR="00ED6D05" w:rsidRPr="00D44984" w:rsidRDefault="00ED6D05" w:rsidP="00ED6D05">
      <w:pPr>
        <w:pStyle w:val="ListParagraph"/>
        <w:numPr>
          <w:ilvl w:val="3"/>
          <w:numId w:val="10"/>
        </w:numPr>
        <w:spacing w:line="276" w:lineRule="auto"/>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 xml:space="preserve">Public sector retirement </w:t>
      </w:r>
      <w:r w:rsidRPr="00D44984">
        <w:rPr>
          <w:rFonts w:ascii="Times New Roman" w:hAnsi="Times New Roman" w:cs="Times New Roman"/>
          <w:b w:val="0"/>
          <w:sz w:val="22"/>
          <w:szCs w:val="22"/>
        </w:rPr>
        <w:t>plans where the Bidder’s consultation and implementation services have been leveraged.</w:t>
      </w:r>
    </w:p>
    <w:p w14:paraId="4D5E92F9" w14:textId="77777777" w:rsidR="00ED6D05" w:rsidRPr="00D44984" w:rsidRDefault="00ED6D05" w:rsidP="00ED6D05">
      <w:pPr>
        <w:pStyle w:val="ListParagraph"/>
        <w:numPr>
          <w:ilvl w:val="3"/>
          <w:numId w:val="10"/>
        </w:numPr>
        <w:spacing w:line="276" w:lineRule="auto"/>
        <w:ind w:left="3240"/>
        <w:jc w:val="both"/>
        <w:rPr>
          <w:rFonts w:ascii="Times New Roman" w:hAnsi="Times New Roman" w:cs="Times New Roman"/>
          <w:b w:val="0"/>
          <w:sz w:val="22"/>
          <w:szCs w:val="22"/>
        </w:rPr>
      </w:pPr>
      <w:r w:rsidRPr="00D44984">
        <w:rPr>
          <w:rFonts w:ascii="Times New Roman" w:hAnsi="Times New Roman" w:cs="Times New Roman"/>
          <w:b w:val="0"/>
          <w:sz w:val="22"/>
          <w:szCs w:val="22"/>
        </w:rPr>
        <w:t>Cybersecurity Policy, Data Handling Policy, and any other relevant security-related policies and procedures practiced when accessing customer data and systems.</w:t>
      </w:r>
    </w:p>
    <w:p w14:paraId="68FD9DE4" w14:textId="77777777" w:rsidR="00ED6D05" w:rsidRPr="00ED6D05" w:rsidRDefault="00ED6D05" w:rsidP="00ED6D05">
      <w:pPr>
        <w:pStyle w:val="ListParagraph"/>
        <w:spacing w:line="276" w:lineRule="auto"/>
        <w:ind w:left="3240"/>
        <w:jc w:val="both"/>
        <w:rPr>
          <w:rFonts w:ascii="Times New Roman" w:hAnsi="Times New Roman" w:cs="Times New Roman"/>
          <w:b w:val="0"/>
          <w:color w:val="FF0000"/>
          <w:sz w:val="22"/>
          <w:szCs w:val="22"/>
        </w:rPr>
      </w:pPr>
    </w:p>
    <w:p w14:paraId="727AB2E8" w14:textId="77777777" w:rsidR="00F9259C" w:rsidRPr="009A0E6B" w:rsidRDefault="00F9259C" w:rsidP="009A0E6B">
      <w:pPr>
        <w:pStyle w:val="ListParagraph"/>
        <w:ind w:left="3240"/>
        <w:jc w:val="both"/>
        <w:rPr>
          <w:rFonts w:ascii="Times New Roman" w:hAnsi="Times New Roman"/>
          <w:b w:val="0"/>
          <w:color w:val="FF0000"/>
          <w:sz w:val="22"/>
        </w:rPr>
      </w:pPr>
    </w:p>
    <w:p w14:paraId="682E608B" w14:textId="52275175" w:rsidR="00F9259C" w:rsidRPr="00ED6D05" w:rsidRDefault="00907309" w:rsidP="009A0E6B">
      <w:pPr>
        <w:pStyle w:val="ListParagraph"/>
        <w:numPr>
          <w:ilvl w:val="2"/>
          <w:numId w:val="10"/>
        </w:numPr>
        <w:jc w:val="both"/>
        <w:rPr>
          <w:rFonts w:ascii="Times New Roman" w:hAnsi="Times New Roman" w:cs="Times New Roman"/>
          <w:b w:val="0"/>
          <w:sz w:val="22"/>
          <w:szCs w:val="22"/>
        </w:rPr>
      </w:pPr>
      <w:r w:rsidRPr="00ED6D05">
        <w:rPr>
          <w:rFonts w:ascii="Times New Roman" w:hAnsi="Times New Roman" w:cs="Times New Roman"/>
          <w:b w:val="0"/>
          <w:sz w:val="22"/>
          <w:szCs w:val="22"/>
        </w:rPr>
        <w:t>As referenced in subsection 8.2.N, i</w:t>
      </w:r>
      <w:r w:rsidR="00F9259C" w:rsidRPr="00ED6D05">
        <w:rPr>
          <w:rFonts w:ascii="Times New Roman" w:hAnsi="Times New Roman" w:cs="Times New Roman"/>
          <w:b w:val="0"/>
          <w:sz w:val="22"/>
          <w:szCs w:val="22"/>
        </w:rPr>
        <w:t>f a third-party vendor is included as part of a submitted Bid, the following information is required to be included in the Bid for each such third-party vendor:</w:t>
      </w:r>
    </w:p>
    <w:p w14:paraId="563AB4D9" w14:textId="77777777" w:rsidR="00F9259C" w:rsidRPr="00ED6D05" w:rsidRDefault="00F9259C" w:rsidP="009A0E6B">
      <w:pPr>
        <w:pStyle w:val="ListParagraph"/>
        <w:ind w:left="2880"/>
        <w:jc w:val="both"/>
        <w:rPr>
          <w:rFonts w:ascii="Times New Roman" w:hAnsi="Times New Roman" w:cs="Times New Roman"/>
          <w:b w:val="0"/>
          <w:sz w:val="22"/>
          <w:szCs w:val="22"/>
        </w:rPr>
      </w:pPr>
    </w:p>
    <w:p w14:paraId="2538C871" w14:textId="77777777" w:rsidR="00F9259C" w:rsidRPr="00ED6D05" w:rsidRDefault="00F9259C" w:rsidP="009A0E6B">
      <w:pPr>
        <w:pStyle w:val="ListParagraph"/>
        <w:numPr>
          <w:ilvl w:val="3"/>
          <w:numId w:val="10"/>
        </w:numPr>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Company history;</w:t>
      </w:r>
    </w:p>
    <w:p w14:paraId="0E6E6834" w14:textId="77777777" w:rsidR="00F9259C" w:rsidRPr="00ED6D05" w:rsidRDefault="00F9259C" w:rsidP="009A0E6B">
      <w:pPr>
        <w:pStyle w:val="ListParagraph"/>
        <w:numPr>
          <w:ilvl w:val="3"/>
          <w:numId w:val="10"/>
        </w:numPr>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Relationship to Bidder;</w:t>
      </w:r>
    </w:p>
    <w:p w14:paraId="3CA03B81" w14:textId="77777777" w:rsidR="00F9259C" w:rsidRPr="00ED6D05" w:rsidRDefault="00F9259C" w:rsidP="009A0E6B">
      <w:pPr>
        <w:pStyle w:val="ListParagraph"/>
        <w:numPr>
          <w:ilvl w:val="3"/>
          <w:numId w:val="10"/>
        </w:numPr>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Clients for which the two entities have worked together; and</w:t>
      </w:r>
    </w:p>
    <w:p w14:paraId="6A178892" w14:textId="31745D50" w:rsidR="00F9259C" w:rsidRPr="00ED6D05" w:rsidRDefault="00F9259C" w:rsidP="009A0E6B">
      <w:pPr>
        <w:pStyle w:val="ListParagraph"/>
        <w:numPr>
          <w:ilvl w:val="3"/>
          <w:numId w:val="10"/>
        </w:numPr>
        <w:ind w:left="3240"/>
        <w:jc w:val="both"/>
        <w:rPr>
          <w:rFonts w:ascii="Times New Roman" w:hAnsi="Times New Roman" w:cs="Times New Roman"/>
          <w:b w:val="0"/>
          <w:sz w:val="22"/>
          <w:szCs w:val="22"/>
        </w:rPr>
      </w:pPr>
      <w:r w:rsidRPr="00ED6D05">
        <w:rPr>
          <w:rFonts w:ascii="Times New Roman" w:hAnsi="Times New Roman" w:cs="Times New Roman"/>
          <w:b w:val="0"/>
          <w:sz w:val="22"/>
          <w:szCs w:val="22"/>
        </w:rPr>
        <w:t>Products and/or services proposed to be provided by the third-party vendor and how those products and/or services interface with the Bidder’s solution.</w:t>
      </w:r>
    </w:p>
    <w:p w14:paraId="6ABC4FE8" w14:textId="77777777" w:rsidR="00F9259C" w:rsidRPr="009A0E6B" w:rsidRDefault="00F9259C" w:rsidP="000F682D">
      <w:pPr>
        <w:pStyle w:val="ListParagraph"/>
        <w:spacing w:line="276" w:lineRule="auto"/>
        <w:ind w:left="2880"/>
        <w:jc w:val="both"/>
        <w:rPr>
          <w:rFonts w:ascii="Times New Roman" w:hAnsi="Times New Roman"/>
          <w:b w:val="0"/>
          <w:color w:val="FF0000"/>
          <w:sz w:val="22"/>
        </w:rPr>
      </w:pPr>
    </w:p>
    <w:p w14:paraId="134F9578" w14:textId="015A846B" w:rsidR="00495AD1" w:rsidRPr="001E02DD" w:rsidRDefault="009E43DF" w:rsidP="00DF3B2D">
      <w:pPr>
        <w:pStyle w:val="ListParagraph"/>
        <w:numPr>
          <w:ilvl w:val="1"/>
          <w:numId w:val="10"/>
        </w:numPr>
        <w:rPr>
          <w:rFonts w:ascii="Times New Roman" w:hAnsi="Times New Roman" w:cs="Times New Roman"/>
        </w:rPr>
      </w:pPr>
      <w:r>
        <w:rPr>
          <w:rFonts w:ascii="Times New Roman" w:hAnsi="Times New Roman" w:cs="Times New Roman"/>
          <w:sz w:val="22"/>
          <w:szCs w:val="22"/>
        </w:rPr>
        <w:t xml:space="preserve">Required </w:t>
      </w:r>
      <w:r w:rsidR="003F1D73" w:rsidRPr="001E02DD">
        <w:rPr>
          <w:rFonts w:ascii="Times New Roman" w:hAnsi="Times New Roman" w:cs="Times New Roman"/>
          <w:sz w:val="22"/>
          <w:szCs w:val="22"/>
        </w:rPr>
        <w:t xml:space="preserve">Bid </w:t>
      </w:r>
      <w:r w:rsidR="001E02DD">
        <w:rPr>
          <w:rFonts w:ascii="Times New Roman" w:hAnsi="Times New Roman" w:cs="Times New Roman"/>
          <w:sz w:val="22"/>
          <w:szCs w:val="22"/>
        </w:rPr>
        <w:t xml:space="preserve">Packet Format </w:t>
      </w:r>
      <w:r w:rsidR="0092128B" w:rsidRPr="001E02DD">
        <w:rPr>
          <w:rFonts w:ascii="Times New Roman" w:hAnsi="Times New Roman" w:cs="Times New Roman"/>
          <w:sz w:val="22"/>
          <w:szCs w:val="22"/>
        </w:rPr>
        <w:t xml:space="preserve"> </w:t>
      </w:r>
    </w:p>
    <w:p w14:paraId="639F5AAF" w14:textId="77777777" w:rsidR="00881DFD" w:rsidRPr="00BC76EA" w:rsidRDefault="00881DFD" w:rsidP="00580594">
      <w:pPr>
        <w:pStyle w:val="ListParagraph"/>
        <w:spacing w:line="276" w:lineRule="auto"/>
        <w:ind w:left="1440"/>
        <w:jc w:val="both"/>
        <w:rPr>
          <w:rFonts w:ascii="Times New Roman" w:hAnsi="Times New Roman" w:cs="Times New Roman"/>
          <w:b w:val="0"/>
          <w:sz w:val="22"/>
          <w:szCs w:val="22"/>
        </w:rPr>
      </w:pPr>
    </w:p>
    <w:p w14:paraId="30469732" w14:textId="4A58A9E1" w:rsidR="00B327F9" w:rsidRPr="00CC6612" w:rsidRDefault="00E048C2" w:rsidP="00DF3B2D">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One</w:t>
      </w:r>
      <w:r w:rsidR="002272FD" w:rsidRPr="00CC6612">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 </w:t>
      </w:r>
      <w:r w:rsidR="002272FD" w:rsidRPr="00CC6612">
        <w:rPr>
          <w:rFonts w:ascii="Times New Roman" w:hAnsi="Times New Roman" w:cs="Times New Roman"/>
          <w:color w:val="auto"/>
          <w:sz w:val="22"/>
          <w:szCs w:val="22"/>
        </w:rPr>
        <w:t xml:space="preserve"> </w:t>
      </w:r>
      <w:r w:rsidR="00B053C0" w:rsidRPr="00CC6612">
        <w:rPr>
          <w:rFonts w:ascii="Times New Roman" w:hAnsi="Times New Roman" w:cs="Times New Roman"/>
          <w:color w:val="auto"/>
          <w:sz w:val="22"/>
          <w:szCs w:val="22"/>
        </w:rPr>
        <w:t xml:space="preserve">Cover </w:t>
      </w:r>
      <w:r w:rsidR="00B327F9" w:rsidRPr="00CC6612">
        <w:rPr>
          <w:rFonts w:ascii="Times New Roman" w:hAnsi="Times New Roman" w:cs="Times New Roman"/>
          <w:color w:val="auto"/>
          <w:sz w:val="22"/>
          <w:szCs w:val="22"/>
        </w:rPr>
        <w:t>Page</w:t>
      </w:r>
    </w:p>
    <w:p w14:paraId="33CB1234" w14:textId="744DBDB4" w:rsidR="00B327F9" w:rsidRPr="005222B3" w:rsidRDefault="00E51F62" w:rsidP="00DF3B2D">
      <w:pPr>
        <w:ind w:left="2880"/>
        <w:rPr>
          <w:rFonts w:ascii="Times New Roman" w:hAnsi="Times New Roman" w:cs="Times New Roman"/>
        </w:rPr>
      </w:pPr>
      <w:r>
        <w:rPr>
          <w:rFonts w:ascii="Times New Roman" w:hAnsi="Times New Roman" w:cs="Times New Roman"/>
        </w:rPr>
        <w:t>Provide a</w:t>
      </w:r>
      <w:r w:rsidR="00DF3B2D">
        <w:rPr>
          <w:rFonts w:ascii="Times New Roman" w:hAnsi="Times New Roman" w:cs="Times New Roman"/>
        </w:rPr>
        <w:t xml:space="preserve"> dated c</w:t>
      </w:r>
      <w:r w:rsidR="00A41A5E" w:rsidRPr="005222B3">
        <w:rPr>
          <w:rFonts w:ascii="Times New Roman" w:hAnsi="Times New Roman" w:cs="Times New Roman"/>
        </w:rPr>
        <w:t xml:space="preserve">over </w:t>
      </w:r>
      <w:r w:rsidR="00DF3B2D">
        <w:rPr>
          <w:rFonts w:ascii="Times New Roman" w:hAnsi="Times New Roman" w:cs="Times New Roman"/>
        </w:rPr>
        <w:t>p</w:t>
      </w:r>
      <w:r w:rsidR="00A41A5E" w:rsidRPr="005222B3">
        <w:rPr>
          <w:rFonts w:ascii="Times New Roman" w:hAnsi="Times New Roman" w:cs="Times New Roman"/>
        </w:rPr>
        <w:t xml:space="preserve">age </w:t>
      </w:r>
      <w:r w:rsidR="00DF3B2D">
        <w:rPr>
          <w:rFonts w:ascii="Times New Roman" w:hAnsi="Times New Roman" w:cs="Times New Roman"/>
        </w:rPr>
        <w:t xml:space="preserve">or transmittal letter that </w:t>
      </w:r>
      <w:r w:rsidR="00A41A5E" w:rsidRPr="005222B3">
        <w:rPr>
          <w:rFonts w:ascii="Times New Roman" w:hAnsi="Times New Roman" w:cs="Times New Roman"/>
        </w:rPr>
        <w:t xml:space="preserve">identifies the Solicitation and the Bidder </w:t>
      </w:r>
      <w:r w:rsidR="00DF3B2D">
        <w:rPr>
          <w:rFonts w:ascii="Times New Roman" w:hAnsi="Times New Roman" w:cs="Times New Roman"/>
        </w:rPr>
        <w:t xml:space="preserve">and provides </w:t>
      </w:r>
      <w:r w:rsidR="00A41A5E" w:rsidRPr="005222B3">
        <w:rPr>
          <w:rFonts w:ascii="Times New Roman" w:hAnsi="Times New Roman" w:cs="Times New Roman"/>
        </w:rPr>
        <w:t>Bidder</w:t>
      </w:r>
      <w:r w:rsidR="00DF3B2D">
        <w:rPr>
          <w:rFonts w:ascii="Times New Roman" w:hAnsi="Times New Roman" w:cs="Times New Roman"/>
        </w:rPr>
        <w:t xml:space="preserve"> contact information</w:t>
      </w:r>
      <w:r w:rsidR="00A41A5E" w:rsidRPr="005222B3">
        <w:rPr>
          <w:rFonts w:ascii="Times New Roman" w:hAnsi="Times New Roman" w:cs="Times New Roman"/>
        </w:rPr>
        <w:t>.</w:t>
      </w:r>
    </w:p>
    <w:p w14:paraId="1B18F847" w14:textId="6D29571E" w:rsidR="00E048C2" w:rsidRDefault="002272FD" w:rsidP="00CC1468">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Two:  </w:t>
      </w:r>
      <w:r w:rsidR="00A41A5E" w:rsidRPr="00CC6612">
        <w:rPr>
          <w:rFonts w:ascii="Times New Roman" w:hAnsi="Times New Roman" w:cs="Times New Roman"/>
          <w:color w:val="auto"/>
          <w:sz w:val="22"/>
          <w:szCs w:val="22"/>
        </w:rPr>
        <w:t>Required Forms</w:t>
      </w:r>
      <w:r w:rsidR="00DF3B2D">
        <w:rPr>
          <w:rFonts w:ascii="Times New Roman" w:hAnsi="Times New Roman" w:cs="Times New Roman"/>
          <w:color w:val="auto"/>
          <w:sz w:val="22"/>
          <w:szCs w:val="22"/>
        </w:rPr>
        <w:t xml:space="preserve">, </w:t>
      </w:r>
      <w:r w:rsidR="00A41A5E" w:rsidRPr="00CC6612">
        <w:rPr>
          <w:rFonts w:ascii="Times New Roman" w:hAnsi="Times New Roman" w:cs="Times New Roman"/>
          <w:color w:val="auto"/>
          <w:sz w:val="22"/>
          <w:szCs w:val="22"/>
        </w:rPr>
        <w:t>Certifications</w:t>
      </w:r>
      <w:r w:rsidR="00DF3B2D">
        <w:rPr>
          <w:rFonts w:ascii="Times New Roman" w:hAnsi="Times New Roman" w:cs="Times New Roman"/>
          <w:color w:val="auto"/>
          <w:sz w:val="22"/>
          <w:szCs w:val="22"/>
        </w:rPr>
        <w:t xml:space="preserve"> and Disclosures</w:t>
      </w:r>
    </w:p>
    <w:p w14:paraId="2BB7C77E" w14:textId="44335B2E" w:rsidR="00E048C2" w:rsidRDefault="00CC1468" w:rsidP="009A0E6B">
      <w:pPr>
        <w:pStyle w:val="Heading2"/>
        <w:keepLines w:val="0"/>
        <w:overflowPunct w:val="0"/>
        <w:autoSpaceDE w:val="0"/>
        <w:autoSpaceDN w:val="0"/>
        <w:adjustRightInd w:val="0"/>
        <w:spacing w:before="0"/>
        <w:ind w:left="3600" w:hanging="720"/>
        <w:jc w:val="both"/>
        <w:textAlignment w:val="baseline"/>
        <w:rPr>
          <w:rFonts w:ascii="Times New Roman" w:hAnsi="Times New Roman" w:cs="Times New Roman"/>
          <w:b w:val="0"/>
          <w:color w:val="auto"/>
          <w:sz w:val="22"/>
          <w:szCs w:val="22"/>
        </w:rPr>
      </w:pPr>
      <w:r w:rsidRPr="00CC1468">
        <w:rPr>
          <w:rFonts w:ascii="Times New Roman" w:hAnsi="Times New Roman" w:cs="Times New Roman"/>
          <w:color w:val="auto"/>
          <w:sz w:val="22"/>
          <w:szCs w:val="22"/>
        </w:rPr>
        <w:t>i</w:t>
      </w:r>
      <w:r>
        <w:rPr>
          <w:rFonts w:ascii="Times New Roman" w:hAnsi="Times New Roman" w:cs="Times New Roman"/>
          <w:b w:val="0"/>
          <w:color w:val="auto"/>
          <w:sz w:val="22"/>
          <w:szCs w:val="22"/>
        </w:rPr>
        <w:tab/>
      </w:r>
      <w:r w:rsidR="00E048C2" w:rsidRPr="005222B3">
        <w:rPr>
          <w:rFonts w:ascii="Times New Roman" w:hAnsi="Times New Roman" w:cs="Times New Roman"/>
          <w:b w:val="0"/>
          <w:color w:val="auto"/>
          <w:sz w:val="22"/>
          <w:szCs w:val="22"/>
        </w:rPr>
        <w:t xml:space="preserve">Completed “Responding Bidder Information” </w:t>
      </w:r>
      <w:r w:rsidR="00FC7918" w:rsidRPr="005222B3">
        <w:rPr>
          <w:rFonts w:ascii="Times New Roman" w:hAnsi="Times New Roman" w:cs="Times New Roman"/>
          <w:b w:val="0"/>
          <w:color w:val="auto"/>
          <w:sz w:val="22"/>
          <w:szCs w:val="22"/>
        </w:rPr>
        <w:t xml:space="preserve">form </w:t>
      </w:r>
      <w:r w:rsidR="00DB7623" w:rsidRPr="005222B3">
        <w:rPr>
          <w:rFonts w:ascii="Times New Roman" w:hAnsi="Times New Roman" w:cs="Times New Roman"/>
          <w:b w:val="0"/>
          <w:color w:val="auto"/>
          <w:sz w:val="22"/>
          <w:szCs w:val="22"/>
        </w:rPr>
        <w:t xml:space="preserve">set forth </w:t>
      </w:r>
      <w:r w:rsidR="00EB146B" w:rsidRPr="005222B3">
        <w:rPr>
          <w:rFonts w:ascii="Times New Roman" w:hAnsi="Times New Roman" w:cs="Times New Roman"/>
          <w:b w:val="0"/>
          <w:color w:val="auto"/>
          <w:sz w:val="22"/>
          <w:szCs w:val="22"/>
        </w:rPr>
        <w:t>and accompanying required documentation</w:t>
      </w:r>
      <w:r w:rsidR="00E048C2" w:rsidRPr="005222B3">
        <w:rPr>
          <w:rFonts w:ascii="Times New Roman" w:hAnsi="Times New Roman" w:cs="Times New Roman"/>
          <w:b w:val="0"/>
          <w:color w:val="auto"/>
          <w:sz w:val="22"/>
          <w:szCs w:val="22"/>
        </w:rPr>
        <w:t xml:space="preserve">. </w:t>
      </w:r>
    </w:p>
    <w:p w14:paraId="013DDD10" w14:textId="77777777" w:rsidR="00CC1468" w:rsidRPr="00CC1468" w:rsidRDefault="00CC1468" w:rsidP="00CC1468">
      <w:pPr>
        <w:spacing w:after="0"/>
      </w:pPr>
    </w:p>
    <w:p w14:paraId="74463A15" w14:textId="69BE4A40" w:rsidR="00E048C2" w:rsidRPr="00CC1468" w:rsidRDefault="00CC1468" w:rsidP="009A0E6B">
      <w:pPr>
        <w:ind w:left="3600" w:hanging="720"/>
      </w:pPr>
      <w:r>
        <w:rPr>
          <w:rFonts w:ascii="Times New Roman" w:eastAsiaTheme="majorEastAsia" w:hAnsi="Times New Roman" w:cs="Times New Roman"/>
          <w:b/>
          <w:bCs/>
        </w:rPr>
        <w:t>ii</w:t>
      </w:r>
      <w:r>
        <w:rPr>
          <w:rFonts w:ascii="Times New Roman" w:eastAsiaTheme="majorEastAsia" w:hAnsi="Times New Roman" w:cs="Times New Roman"/>
          <w:b/>
          <w:bCs/>
        </w:rPr>
        <w:tab/>
      </w:r>
      <w:r w:rsidR="00E048C2" w:rsidRPr="005222B3">
        <w:rPr>
          <w:rFonts w:ascii="Times New Roman" w:hAnsi="Times New Roman" w:cs="Times New Roman"/>
        </w:rPr>
        <w:t>Completed “Certification for Competitive Bid and Contract”</w:t>
      </w:r>
      <w:r w:rsidR="00EB146B" w:rsidRPr="005222B3">
        <w:rPr>
          <w:rFonts w:ascii="Times New Roman" w:hAnsi="Times New Roman" w:cs="Times New Roman"/>
        </w:rPr>
        <w:t xml:space="preserve"> form</w:t>
      </w:r>
      <w:r w:rsidR="00E048C2" w:rsidRPr="005222B3">
        <w:rPr>
          <w:rFonts w:ascii="Times New Roman" w:hAnsi="Times New Roman" w:cs="Times New Roman"/>
        </w:rPr>
        <w:t>.</w:t>
      </w:r>
    </w:p>
    <w:p w14:paraId="452F3462" w14:textId="4EDBF827" w:rsidR="00A7752E" w:rsidRDefault="00CC1468" w:rsidP="009A0E6B">
      <w:pPr>
        <w:spacing w:after="0"/>
        <w:ind w:left="3600" w:hanging="720"/>
        <w:jc w:val="both"/>
        <w:rPr>
          <w:rFonts w:ascii="Times New Roman" w:hAnsi="Times New Roman" w:cs="Times New Roman"/>
        </w:rPr>
      </w:pPr>
      <w:r>
        <w:rPr>
          <w:rFonts w:ascii="Times New Roman" w:hAnsi="Times New Roman" w:cs="Times New Roman"/>
          <w:b/>
        </w:rPr>
        <w:t>iii</w:t>
      </w:r>
      <w:r>
        <w:rPr>
          <w:rFonts w:ascii="Times New Roman" w:hAnsi="Times New Roman" w:cs="Times New Roman"/>
          <w:b/>
        </w:rPr>
        <w:tab/>
      </w:r>
      <w:r w:rsidR="00A7752E" w:rsidRPr="005222B3">
        <w:rPr>
          <w:rFonts w:ascii="Times New Roman" w:hAnsi="Times New Roman" w:cs="Times New Roman"/>
        </w:rPr>
        <w:t xml:space="preserve">Bidder shall </w:t>
      </w:r>
      <w:r>
        <w:rPr>
          <w:rFonts w:ascii="Times New Roman" w:hAnsi="Times New Roman" w:cs="Times New Roman"/>
        </w:rPr>
        <w:t xml:space="preserve">additionally </w:t>
      </w:r>
      <w:r w:rsidR="00A7752E" w:rsidRPr="005222B3">
        <w:rPr>
          <w:rFonts w:ascii="Times New Roman" w:hAnsi="Times New Roman" w:cs="Times New Roman"/>
        </w:rPr>
        <w:t xml:space="preserve">provide in </w:t>
      </w:r>
      <w:r>
        <w:rPr>
          <w:rFonts w:ascii="Times New Roman" w:hAnsi="Times New Roman" w:cs="Times New Roman"/>
        </w:rPr>
        <w:t xml:space="preserve">this section of </w:t>
      </w:r>
      <w:r w:rsidR="00A7752E" w:rsidRPr="005222B3">
        <w:rPr>
          <w:rFonts w:ascii="Times New Roman" w:hAnsi="Times New Roman" w:cs="Times New Roman"/>
        </w:rPr>
        <w:t>its Bid</w:t>
      </w:r>
      <w:r>
        <w:rPr>
          <w:rFonts w:ascii="Times New Roman" w:hAnsi="Times New Roman" w:cs="Times New Roman"/>
        </w:rPr>
        <w:t>,</w:t>
      </w:r>
      <w:r w:rsidR="00A7752E" w:rsidRPr="005222B3">
        <w:rPr>
          <w:rFonts w:ascii="Times New Roman" w:hAnsi="Times New Roman" w:cs="Times New Roman"/>
        </w:rPr>
        <w:t xml:space="preserve"> disclosure of (1</w:t>
      </w:r>
      <w:r w:rsidR="00A7752E" w:rsidRPr="00CC1468">
        <w:rPr>
          <w:rFonts w:ascii="Times New Roman" w:hAnsi="Times New Roman" w:cs="Times New Roman"/>
        </w:rPr>
        <w:t xml:space="preserve">) </w:t>
      </w:r>
      <w:r w:rsidRPr="00CC1468">
        <w:rPr>
          <w:rFonts w:ascii="Times New Roman" w:hAnsi="Times New Roman" w:cs="Times New Roman"/>
        </w:rPr>
        <w:t>any public contract terminated by a governmental entity or suits or claims against the Bidder for failure to perform in connection with a public contract (including any company which a Bidder has merged with or acquired that will be performing services or providing products if awarded the Contract); (2</w:t>
      </w:r>
      <w:r w:rsidRPr="00CC1468">
        <w:rPr>
          <w:rFonts w:ascii="Times New Roman" w:hAnsi="Times New Roman"/>
        </w:rPr>
        <w:t xml:space="preserve">) </w:t>
      </w:r>
      <w:r w:rsidR="00A7752E" w:rsidRPr="00CC1468">
        <w:rPr>
          <w:rFonts w:ascii="Times New Roman" w:hAnsi="Times New Roman" w:cs="Times New Roman"/>
        </w:rPr>
        <w:t>any contractual relati</w:t>
      </w:r>
      <w:r w:rsidR="00A7752E" w:rsidRPr="005222B3">
        <w:rPr>
          <w:rFonts w:ascii="Times New Roman" w:hAnsi="Times New Roman" w:cs="Times New Roman"/>
        </w:rPr>
        <w:t>onship or any other relevant contact with any State personnel or another Bidder or Supplier involved in the development of a Bidder’s response to the Solicitation; (</w:t>
      </w:r>
      <w:r>
        <w:rPr>
          <w:rFonts w:ascii="Times New Roman" w:hAnsi="Times New Roman" w:cs="Times New Roman"/>
        </w:rPr>
        <w:t>3</w:t>
      </w:r>
      <w:r w:rsidR="00A7752E" w:rsidRPr="005222B3">
        <w:rPr>
          <w:rFonts w:ascii="Times New Roman" w:hAnsi="Times New Roman" w:cs="Times New Roman"/>
        </w:rPr>
        <w:t>)  the name of any officer, director or agent of the Bidder who is also an employee of the State or any of its agencies; (</w:t>
      </w:r>
      <w:r>
        <w:rPr>
          <w:rFonts w:ascii="Times New Roman" w:hAnsi="Times New Roman" w:cs="Times New Roman"/>
        </w:rPr>
        <w:t>4</w:t>
      </w:r>
      <w:r w:rsidR="00A7752E" w:rsidRPr="005222B3">
        <w:rPr>
          <w:rFonts w:ascii="Times New Roman" w:hAnsi="Times New Roman" w:cs="Times New Roman"/>
        </w:rPr>
        <w:t>) the name of any state employee who owns, directly or indirectly, an interest of five percent (5%) or more in the Bidder firm or any of its branches and (</w:t>
      </w:r>
      <w:r>
        <w:rPr>
          <w:rFonts w:ascii="Times New Roman" w:hAnsi="Times New Roman" w:cs="Times New Roman"/>
        </w:rPr>
        <w:t>5</w:t>
      </w:r>
      <w:r w:rsidR="00A7752E" w:rsidRPr="005222B3">
        <w:rPr>
          <w:rFonts w:ascii="Times New Roman" w:hAnsi="Times New Roman" w:cs="Times New Roman"/>
        </w:rPr>
        <w:t xml:space="preserve">) any activity or interest that conflicts or may conflict with the best interest of the State, including but not limited to any person or entity currently under contract with or seeking to do business with the State, its employees or any other third-party individual or entity awarded a contract with the State.  Any conflict of interest shall, </w:t>
      </w:r>
      <w:r w:rsidR="00AC010F">
        <w:rPr>
          <w:rFonts w:ascii="Times New Roman" w:hAnsi="Times New Roman" w:cs="Times New Roman"/>
        </w:rPr>
        <w:t xml:space="preserve">in </w:t>
      </w:r>
      <w:r w:rsidR="00A7752E" w:rsidRPr="005222B3">
        <w:rPr>
          <w:rFonts w:ascii="Times New Roman" w:hAnsi="Times New Roman" w:cs="Times New Roman"/>
        </w:rPr>
        <w:t xml:space="preserve">the sole discretion of the </w:t>
      </w:r>
      <w:r w:rsidR="00A7752E" w:rsidRPr="005222B3">
        <w:rPr>
          <w:rFonts w:ascii="Times New Roman" w:hAnsi="Times New Roman" w:cs="Times New Roman"/>
        </w:rPr>
        <w:lastRenderedPageBreak/>
        <w:t>State, be grounds for rejection of the Bid or partial or whole termination of the Contract.</w:t>
      </w:r>
      <w:r w:rsidR="00E62325">
        <w:rPr>
          <w:rFonts w:ascii="Times New Roman" w:hAnsi="Times New Roman" w:cs="Times New Roman"/>
        </w:rPr>
        <w:t xml:space="preserve"> </w:t>
      </w:r>
      <w:r w:rsidR="00E62325" w:rsidRPr="00E62325">
        <w:rPr>
          <w:rFonts w:ascii="Times New Roman" w:hAnsi="Times New Roman" w:cs="Times New Roman"/>
        </w:rPr>
        <w:t>If none, clearly mark “N/A”</w:t>
      </w:r>
      <w:r w:rsidR="00E62325" w:rsidRPr="00A315D0">
        <w:rPr>
          <w:rFonts w:ascii="Times New Roman" w:hAnsi="Times New Roman" w:cs="Times New Roman"/>
        </w:rPr>
        <w:t xml:space="preserve">  </w:t>
      </w:r>
    </w:p>
    <w:p w14:paraId="278A078C" w14:textId="75505F8C" w:rsidR="00CC1468" w:rsidRDefault="00CC1468" w:rsidP="00CC1468">
      <w:pPr>
        <w:spacing w:after="0"/>
        <w:ind w:left="3600"/>
        <w:jc w:val="both"/>
        <w:rPr>
          <w:rFonts w:ascii="Times New Roman" w:hAnsi="Times New Roman" w:cs="Times New Roman"/>
        </w:rPr>
      </w:pPr>
    </w:p>
    <w:p w14:paraId="6C971971" w14:textId="795A48E8" w:rsidR="00CC1468" w:rsidRDefault="00CC1468" w:rsidP="009A0E6B">
      <w:pPr>
        <w:spacing w:after="0"/>
        <w:ind w:left="2880"/>
        <w:jc w:val="both"/>
        <w:rPr>
          <w:rFonts w:ascii="Times New Roman" w:hAnsi="Times New Roman" w:cs="Times New Roman"/>
        </w:rPr>
      </w:pPr>
      <w:r>
        <w:rPr>
          <w:rFonts w:ascii="Times New Roman" w:hAnsi="Times New Roman" w:cs="Times New Roman"/>
          <w:b/>
        </w:rPr>
        <w:t>iv</w:t>
      </w:r>
      <w:r>
        <w:rPr>
          <w:rFonts w:ascii="Times New Roman" w:hAnsi="Times New Roman" w:cs="Times New Roman"/>
          <w:b/>
        </w:rPr>
        <w:tab/>
      </w:r>
      <w:r>
        <w:rPr>
          <w:rFonts w:ascii="Times New Roman" w:hAnsi="Times New Roman" w:cs="Times New Roman"/>
        </w:rPr>
        <w:t>Certificate of Insurance and Work</w:t>
      </w:r>
      <w:r w:rsidR="003462DB">
        <w:rPr>
          <w:rFonts w:ascii="Times New Roman" w:hAnsi="Times New Roman" w:cs="Times New Roman"/>
        </w:rPr>
        <w:t>er</w:t>
      </w:r>
      <w:r>
        <w:rPr>
          <w:rFonts w:ascii="Times New Roman" w:hAnsi="Times New Roman" w:cs="Times New Roman"/>
        </w:rPr>
        <w:t>s’ Compensation form.</w:t>
      </w:r>
    </w:p>
    <w:p w14:paraId="692965A7" w14:textId="742DA3DD" w:rsidR="00322BB4" w:rsidRDefault="00322BB4" w:rsidP="00CC1468">
      <w:pPr>
        <w:spacing w:after="0"/>
        <w:ind w:left="2880"/>
        <w:jc w:val="both"/>
        <w:rPr>
          <w:rFonts w:ascii="Times New Roman" w:hAnsi="Times New Roman" w:cs="Times New Roman"/>
        </w:rPr>
      </w:pPr>
    </w:p>
    <w:p w14:paraId="15F43A37" w14:textId="17ABF6E7" w:rsidR="00322BB4" w:rsidRPr="00554537" w:rsidRDefault="00554537" w:rsidP="009A0E6B">
      <w:pPr>
        <w:spacing w:after="0"/>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b/>
        </w:rPr>
        <w:tab/>
      </w:r>
      <w:r>
        <w:rPr>
          <w:rFonts w:ascii="Times New Roman" w:hAnsi="Times New Roman" w:cs="Times New Roman"/>
        </w:rPr>
        <w:t>Any information requested in connection with subcontractors a Bidder proposes to use in performance of the resulting contract.</w:t>
      </w:r>
    </w:p>
    <w:p w14:paraId="1B5299FF" w14:textId="4AEA7AB1" w:rsidR="00CC1468" w:rsidRDefault="00CC1468" w:rsidP="00CC1468">
      <w:pPr>
        <w:spacing w:after="0"/>
        <w:ind w:left="2880"/>
        <w:jc w:val="both"/>
        <w:rPr>
          <w:rFonts w:ascii="Times New Roman" w:hAnsi="Times New Roman" w:cs="Times New Roman"/>
        </w:rPr>
      </w:pPr>
    </w:p>
    <w:p w14:paraId="0E914827" w14:textId="3B2BB0E5" w:rsidR="004A513E" w:rsidRDefault="00CE4CAD" w:rsidP="009A0E6B">
      <w:pPr>
        <w:spacing w:after="0"/>
        <w:ind w:left="2880"/>
        <w:jc w:val="both"/>
        <w:rPr>
          <w:rFonts w:ascii="Times New Roman" w:hAnsi="Times New Roman" w:cs="Times New Roman"/>
        </w:rPr>
      </w:pPr>
      <w:r w:rsidRPr="00CE4CAD">
        <w:rPr>
          <w:rFonts w:ascii="Times New Roman" w:hAnsi="Times New Roman" w:cs="Times New Roman"/>
          <w:b/>
        </w:rPr>
        <w:t>vi</w:t>
      </w:r>
      <w:r>
        <w:rPr>
          <w:rFonts w:ascii="Times New Roman" w:hAnsi="Times New Roman" w:cs="Times New Roman"/>
        </w:rPr>
        <w:tab/>
      </w:r>
      <w:r w:rsidR="004A513E" w:rsidRPr="005222B3">
        <w:rPr>
          <w:rFonts w:ascii="Times New Roman" w:hAnsi="Times New Roman" w:cs="Times New Roman"/>
        </w:rPr>
        <w:t xml:space="preserve">Signed Amendment(s), if any, </w:t>
      </w:r>
      <w:r>
        <w:rPr>
          <w:rFonts w:ascii="Times New Roman" w:hAnsi="Times New Roman" w:cs="Times New Roman"/>
        </w:rPr>
        <w:t>located at the same online link as the Solicitation.</w:t>
      </w:r>
    </w:p>
    <w:p w14:paraId="5E5F9B41" w14:textId="77777777" w:rsidR="00CE4CAD" w:rsidRPr="00CE4CAD" w:rsidRDefault="00CE4CAD" w:rsidP="00CE4CAD">
      <w:pPr>
        <w:spacing w:after="0"/>
        <w:ind w:left="2880"/>
        <w:jc w:val="both"/>
        <w:rPr>
          <w:rFonts w:ascii="Times New Roman" w:hAnsi="Times New Roman" w:cs="Times New Roman"/>
        </w:rPr>
      </w:pPr>
    </w:p>
    <w:p w14:paraId="6AD6BB52" w14:textId="711D0304" w:rsidR="00E048C2" w:rsidRPr="005222B3" w:rsidRDefault="004A513E" w:rsidP="009A0E6B">
      <w:pPr>
        <w:pStyle w:val="Heading2"/>
        <w:keepLines w:val="0"/>
        <w:overflowPunct w:val="0"/>
        <w:autoSpaceDE w:val="0"/>
        <w:autoSpaceDN w:val="0"/>
        <w:adjustRightInd w:val="0"/>
        <w:spacing w:before="0" w:after="120"/>
        <w:ind w:left="3600"/>
        <w:jc w:val="both"/>
        <w:textAlignment w:val="baseline"/>
        <w:rPr>
          <w:rFonts w:ascii="Times New Roman" w:hAnsi="Times New Roman" w:cs="Times New Roman"/>
          <w:b w:val="0"/>
          <w:color w:val="auto"/>
          <w:sz w:val="22"/>
          <w:szCs w:val="22"/>
        </w:rPr>
      </w:pPr>
      <w:r w:rsidRPr="005222B3">
        <w:rPr>
          <w:rFonts w:ascii="Times New Roman" w:hAnsi="Times New Roman" w:cs="Times New Roman"/>
          <w:b w:val="0"/>
          <w:color w:val="auto"/>
          <w:sz w:val="22"/>
          <w:szCs w:val="22"/>
        </w:rPr>
        <w:t>The Bidder shall acknowledge agreement with each Amendment</w:t>
      </w:r>
      <w:r w:rsidR="000856BD" w:rsidRPr="005222B3">
        <w:rPr>
          <w:rFonts w:ascii="Times New Roman" w:hAnsi="Times New Roman" w:cs="Times New Roman"/>
          <w:b w:val="0"/>
          <w:color w:val="auto"/>
          <w:sz w:val="22"/>
          <w:szCs w:val="22"/>
        </w:rPr>
        <w:t>, if any,</w:t>
      </w:r>
      <w:r w:rsidRPr="005222B3">
        <w:rPr>
          <w:rFonts w:ascii="Times New Roman" w:hAnsi="Times New Roman" w:cs="Times New Roman"/>
          <w:b w:val="0"/>
          <w:color w:val="auto"/>
          <w:sz w:val="22"/>
          <w:szCs w:val="22"/>
        </w:rPr>
        <w:t xml:space="preserve"> by inserting the Amendment in this section, signed by or on behalf of the Bidder.    </w:t>
      </w:r>
    </w:p>
    <w:p w14:paraId="4638E02E" w14:textId="2FA4616C" w:rsidR="0043535E" w:rsidRPr="00CC6612" w:rsidRDefault="0043535E"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Three:  Bid Portions </w:t>
      </w:r>
      <w:r w:rsidR="004162D0" w:rsidRPr="00CC6612">
        <w:rPr>
          <w:rFonts w:ascii="Times New Roman" w:hAnsi="Times New Roman" w:cs="Times New Roman"/>
          <w:color w:val="auto"/>
          <w:sz w:val="22"/>
          <w:szCs w:val="22"/>
        </w:rPr>
        <w:t xml:space="preserve">Requested to be Held </w:t>
      </w:r>
      <w:r w:rsidRPr="00CC6612">
        <w:rPr>
          <w:rFonts w:ascii="Times New Roman" w:hAnsi="Times New Roman" w:cs="Times New Roman"/>
          <w:color w:val="auto"/>
          <w:sz w:val="22"/>
          <w:szCs w:val="22"/>
        </w:rPr>
        <w:t>Confidential</w:t>
      </w:r>
    </w:p>
    <w:p w14:paraId="17E07163" w14:textId="7E5C5101" w:rsidR="00D941AC" w:rsidRDefault="0029381F" w:rsidP="009A0E6B">
      <w:pPr>
        <w:pStyle w:val="ListParagraph"/>
        <w:spacing w:line="276" w:lineRule="auto"/>
        <w:ind w:left="3600" w:hanging="720"/>
        <w:jc w:val="both"/>
        <w:rPr>
          <w:rFonts w:ascii="Times New Roman" w:hAnsi="Times New Roman" w:cs="Times New Roman"/>
          <w:b w:val="0"/>
          <w:sz w:val="22"/>
          <w:szCs w:val="22"/>
        </w:rPr>
      </w:pPr>
      <w:r w:rsidRPr="0029381F">
        <w:rPr>
          <w:rFonts w:ascii="Times New Roman" w:hAnsi="Times New Roman" w:cs="Times New Roman"/>
          <w:sz w:val="22"/>
          <w:szCs w:val="22"/>
        </w:rPr>
        <w:t>i</w:t>
      </w:r>
      <w:r>
        <w:rPr>
          <w:rFonts w:ascii="Times New Roman" w:hAnsi="Times New Roman" w:cs="Times New Roman"/>
          <w:b w:val="0"/>
          <w:sz w:val="22"/>
          <w:szCs w:val="22"/>
        </w:rPr>
        <w:tab/>
      </w:r>
      <w:r w:rsidR="004162D0">
        <w:rPr>
          <w:rFonts w:ascii="Times New Roman" w:hAnsi="Times New Roman" w:cs="Times New Roman"/>
          <w:b w:val="0"/>
          <w:sz w:val="22"/>
          <w:szCs w:val="22"/>
        </w:rPr>
        <w:t xml:space="preserve">Any portion of the Bid that the Bidder requests be held confidential shall be </w:t>
      </w:r>
      <w:r w:rsidR="00AC010F">
        <w:rPr>
          <w:rFonts w:ascii="Times New Roman" w:hAnsi="Times New Roman" w:cs="Times New Roman"/>
          <w:b w:val="0"/>
          <w:sz w:val="22"/>
          <w:szCs w:val="22"/>
        </w:rPr>
        <w:t>listed</w:t>
      </w:r>
      <w:r w:rsidR="004162D0">
        <w:rPr>
          <w:rFonts w:ascii="Times New Roman" w:hAnsi="Times New Roman" w:cs="Times New Roman"/>
          <w:b w:val="0"/>
          <w:sz w:val="22"/>
          <w:szCs w:val="22"/>
        </w:rPr>
        <w:t xml:space="preserve"> in this section</w:t>
      </w:r>
      <w:r w:rsidR="00D941AC">
        <w:rPr>
          <w:rFonts w:ascii="Times New Roman" w:hAnsi="Times New Roman" w:cs="Times New Roman"/>
          <w:b w:val="0"/>
          <w:sz w:val="22"/>
          <w:szCs w:val="22"/>
        </w:rPr>
        <w:t xml:space="preserve"> for independent review regarding confidentiality. </w:t>
      </w:r>
      <w:r w:rsidR="00AC010F">
        <w:rPr>
          <w:rFonts w:ascii="Times New Roman" w:hAnsi="Times New Roman" w:cs="Times New Roman"/>
          <w:b w:val="0"/>
          <w:sz w:val="22"/>
          <w:szCs w:val="22"/>
        </w:rPr>
        <w:t xml:space="preserve"> For example: “the portion of Section 8 titled Member Satisfaction Survey”. </w:t>
      </w:r>
      <w:r w:rsidR="00D941AC">
        <w:rPr>
          <w:rFonts w:ascii="Times New Roman" w:hAnsi="Times New Roman" w:cs="Times New Roman"/>
          <w:b w:val="0"/>
          <w:sz w:val="22"/>
          <w:szCs w:val="22"/>
        </w:rPr>
        <w:t xml:space="preserve"> However, the Bid should not be broken apart such that the information requested to be held confidential is only found in this section; rather, such </w:t>
      </w:r>
      <w:r w:rsidR="00AC010F">
        <w:rPr>
          <w:rFonts w:ascii="Times New Roman" w:hAnsi="Times New Roman" w:cs="Times New Roman"/>
          <w:b w:val="0"/>
          <w:sz w:val="22"/>
          <w:szCs w:val="22"/>
        </w:rPr>
        <w:t>content</w:t>
      </w:r>
      <w:r w:rsidR="00D941AC">
        <w:rPr>
          <w:rFonts w:ascii="Times New Roman" w:hAnsi="Times New Roman" w:cs="Times New Roman"/>
          <w:b w:val="0"/>
          <w:sz w:val="22"/>
          <w:szCs w:val="22"/>
        </w:rPr>
        <w:t xml:space="preserve"> should be included in the Bid in applicable</w:t>
      </w:r>
      <w:r w:rsidR="00AC010F">
        <w:rPr>
          <w:rFonts w:ascii="Times New Roman" w:hAnsi="Times New Roman" w:cs="Times New Roman"/>
          <w:b w:val="0"/>
          <w:sz w:val="22"/>
          <w:szCs w:val="22"/>
        </w:rPr>
        <w:t xml:space="preserve"> sections</w:t>
      </w:r>
      <w:r w:rsidR="00D941AC">
        <w:rPr>
          <w:rFonts w:ascii="Times New Roman" w:hAnsi="Times New Roman" w:cs="Times New Roman"/>
          <w:b w:val="0"/>
          <w:sz w:val="22"/>
          <w:szCs w:val="22"/>
        </w:rPr>
        <w:t xml:space="preserve">, for efficient evaluation.  </w:t>
      </w:r>
      <w:bookmarkStart w:id="16" w:name="_Hlk64525379"/>
      <w:r w:rsidR="00A315D0" w:rsidRPr="00E62325">
        <w:rPr>
          <w:rFonts w:ascii="Times New Roman" w:hAnsi="Times New Roman" w:cs="Times New Roman"/>
          <w:b w:val="0"/>
          <w:sz w:val="22"/>
          <w:szCs w:val="22"/>
        </w:rPr>
        <w:t>If none, clearly mark “N/A”</w:t>
      </w:r>
      <w:r w:rsidR="00A315D0" w:rsidRPr="00A315D0">
        <w:rPr>
          <w:rFonts w:ascii="Times New Roman" w:hAnsi="Times New Roman" w:cs="Times New Roman"/>
          <w:b w:val="0"/>
          <w:sz w:val="22"/>
          <w:szCs w:val="22"/>
        </w:rPr>
        <w:t xml:space="preserve">  </w:t>
      </w:r>
      <w:bookmarkEnd w:id="16"/>
    </w:p>
    <w:p w14:paraId="054C7919" w14:textId="61CE6456" w:rsidR="00D941AC" w:rsidRPr="009A0E6B" w:rsidRDefault="00D941AC" w:rsidP="009A0E6B">
      <w:pPr>
        <w:pStyle w:val="ListParagraph"/>
        <w:spacing w:line="276" w:lineRule="auto"/>
        <w:ind w:left="3600" w:hanging="720"/>
        <w:jc w:val="both"/>
        <w:rPr>
          <w:rFonts w:ascii="Times New Roman" w:hAnsi="Times New Roman"/>
          <w:b w:val="0"/>
          <w:sz w:val="22"/>
        </w:rPr>
      </w:pPr>
    </w:p>
    <w:p w14:paraId="3F09A43F" w14:textId="3C4C660E" w:rsidR="008A4ABB" w:rsidRDefault="00D941AC" w:rsidP="009A0E6B">
      <w:pPr>
        <w:pStyle w:val="ListParagraph"/>
        <w:spacing w:line="276" w:lineRule="auto"/>
        <w:ind w:left="3600" w:hanging="720"/>
        <w:jc w:val="both"/>
        <w:rPr>
          <w:rFonts w:ascii="Times New Roman" w:hAnsi="Times New Roman" w:cs="Times New Roman"/>
          <w:b w:val="0"/>
          <w:sz w:val="22"/>
          <w:szCs w:val="22"/>
        </w:rPr>
      </w:pPr>
      <w:r>
        <w:rPr>
          <w:rFonts w:ascii="Times New Roman" w:hAnsi="Times New Roman" w:cs="Times New Roman"/>
          <w:bCs/>
          <w:sz w:val="22"/>
          <w:szCs w:val="22"/>
        </w:rPr>
        <w:t>ii</w:t>
      </w:r>
      <w:r>
        <w:rPr>
          <w:rFonts w:ascii="Times New Roman" w:hAnsi="Times New Roman" w:cs="Times New Roman"/>
          <w:bCs/>
          <w:sz w:val="22"/>
          <w:szCs w:val="22"/>
        </w:rPr>
        <w:tab/>
      </w:r>
      <w:r>
        <w:rPr>
          <w:rFonts w:ascii="Times New Roman" w:hAnsi="Times New Roman" w:cs="Times New Roman"/>
          <w:b w:val="0"/>
          <w:sz w:val="22"/>
          <w:szCs w:val="22"/>
        </w:rPr>
        <w:t xml:space="preserve">For each portion of the Bid </w:t>
      </w:r>
      <w:r w:rsidR="00973089">
        <w:rPr>
          <w:rFonts w:ascii="Times New Roman" w:hAnsi="Times New Roman" w:cs="Times New Roman"/>
          <w:b w:val="0"/>
          <w:sz w:val="22"/>
          <w:szCs w:val="22"/>
        </w:rPr>
        <w:t xml:space="preserve">listed as considered </w:t>
      </w:r>
      <w:r>
        <w:rPr>
          <w:rFonts w:ascii="Times New Roman" w:hAnsi="Times New Roman" w:cs="Times New Roman"/>
          <w:b w:val="0"/>
          <w:sz w:val="22"/>
          <w:szCs w:val="22"/>
        </w:rPr>
        <w:t xml:space="preserve">confidential, </w:t>
      </w:r>
      <w:r w:rsidR="0014576E" w:rsidRPr="00BC76EA">
        <w:rPr>
          <w:rFonts w:ascii="Times New Roman" w:hAnsi="Times New Roman" w:cs="Times New Roman"/>
          <w:b w:val="0"/>
          <w:sz w:val="22"/>
          <w:szCs w:val="22"/>
        </w:rPr>
        <w:t>the Bidder must identify</w:t>
      </w:r>
      <w:r w:rsidR="0014576E">
        <w:rPr>
          <w:rFonts w:ascii="Times New Roman" w:hAnsi="Times New Roman" w:cs="Times New Roman"/>
          <w:b w:val="0"/>
          <w:sz w:val="22"/>
          <w:szCs w:val="22"/>
        </w:rPr>
        <w:t xml:space="preserve"> the</w:t>
      </w:r>
      <w:r w:rsidR="0014576E" w:rsidRPr="00BC76EA">
        <w:rPr>
          <w:rFonts w:ascii="Times New Roman" w:hAnsi="Times New Roman" w:cs="Times New Roman"/>
          <w:b w:val="0"/>
          <w:sz w:val="22"/>
          <w:szCs w:val="22"/>
        </w:rPr>
        <w:t xml:space="preserve"> </w:t>
      </w:r>
      <w:r w:rsidR="0014576E">
        <w:rPr>
          <w:rFonts w:ascii="Times New Roman" w:hAnsi="Times New Roman" w:cs="Times New Roman"/>
          <w:b w:val="0"/>
          <w:sz w:val="22"/>
          <w:szCs w:val="22"/>
        </w:rPr>
        <w:t xml:space="preserve">specific information </w:t>
      </w:r>
      <w:r w:rsidR="0014576E" w:rsidRPr="00BC76EA">
        <w:rPr>
          <w:rFonts w:ascii="Times New Roman" w:hAnsi="Times New Roman" w:cs="Times New Roman"/>
          <w:b w:val="0"/>
          <w:sz w:val="22"/>
          <w:szCs w:val="22"/>
        </w:rPr>
        <w:t xml:space="preserve">considered confidential and </w:t>
      </w:r>
      <w:r w:rsidR="0014576E">
        <w:rPr>
          <w:rFonts w:ascii="Times New Roman" w:hAnsi="Times New Roman" w:cs="Times New Roman"/>
          <w:b w:val="0"/>
          <w:sz w:val="22"/>
          <w:szCs w:val="22"/>
        </w:rPr>
        <w:t xml:space="preserve">fully comply with </w:t>
      </w:r>
      <w:r w:rsidR="00E95577" w:rsidRPr="00973089">
        <w:rPr>
          <w:rFonts w:ascii="Times New Roman" w:hAnsi="Times New Roman" w:cs="Times New Roman"/>
          <w:bCs/>
          <w:sz w:val="22"/>
          <w:szCs w:val="22"/>
        </w:rPr>
        <w:t>OAC</w:t>
      </w:r>
      <w:r w:rsidR="0014576E" w:rsidRPr="00973089">
        <w:rPr>
          <w:rFonts w:ascii="Times New Roman" w:hAnsi="Times New Roman" w:cs="Times New Roman"/>
          <w:bCs/>
          <w:sz w:val="22"/>
          <w:szCs w:val="22"/>
        </w:rPr>
        <w:t xml:space="preserve"> 260:115-3-9</w:t>
      </w:r>
      <w:r w:rsidR="00E95577" w:rsidRPr="00973089">
        <w:rPr>
          <w:rStyle w:val="FootnoteReference"/>
          <w:rFonts w:ascii="Times New Roman" w:hAnsi="Times New Roman" w:cs="Times New Roman"/>
          <w:bCs/>
          <w:sz w:val="22"/>
          <w:szCs w:val="22"/>
        </w:rPr>
        <w:footnoteReference w:id="4"/>
      </w:r>
      <w:r w:rsidR="0014576E" w:rsidRPr="00973089">
        <w:rPr>
          <w:rFonts w:ascii="Times New Roman" w:hAnsi="Times New Roman" w:cs="Times New Roman"/>
          <w:bCs/>
          <w:sz w:val="22"/>
          <w:szCs w:val="22"/>
        </w:rPr>
        <w:t xml:space="preserve"> which </w:t>
      </w:r>
      <w:r w:rsidR="004C3FDC" w:rsidRPr="00973089">
        <w:rPr>
          <w:rFonts w:ascii="Times New Roman" w:hAnsi="Times New Roman" w:cs="Times New Roman"/>
          <w:bCs/>
          <w:sz w:val="22"/>
          <w:szCs w:val="22"/>
        </w:rPr>
        <w:t xml:space="preserve">additionally </w:t>
      </w:r>
      <w:r w:rsidR="0014576E" w:rsidRPr="00973089">
        <w:rPr>
          <w:rFonts w:ascii="Times New Roman" w:hAnsi="Times New Roman" w:cs="Times New Roman"/>
          <w:bCs/>
          <w:sz w:val="22"/>
          <w:szCs w:val="22"/>
        </w:rPr>
        <w:t>requires a Bidder to enumerate the specific grounds, based on applicable laws which support treatment of the information as exempt from disclosure and explain why disclosure is not in the best interest of the public.</w:t>
      </w:r>
      <w:r w:rsidR="00A1345A" w:rsidRPr="00973089">
        <w:rPr>
          <w:rFonts w:ascii="Times New Roman" w:hAnsi="Times New Roman" w:cs="Times New Roman"/>
          <w:bCs/>
          <w:sz w:val="22"/>
          <w:szCs w:val="22"/>
        </w:rPr>
        <w:t xml:space="preserve">  </w:t>
      </w:r>
      <w:r w:rsidR="00E17D20">
        <w:rPr>
          <w:rFonts w:ascii="Times New Roman" w:hAnsi="Times New Roman" w:cs="Times New Roman"/>
          <w:b w:val="0"/>
          <w:sz w:val="22"/>
          <w:szCs w:val="22"/>
        </w:rPr>
        <w:t>Additional information regarding information considered confidential by a Bidder is provided in Section 6 above.</w:t>
      </w:r>
    </w:p>
    <w:p w14:paraId="367C5E6E" w14:textId="77777777" w:rsidR="008A4ABB" w:rsidRDefault="008A4ABB" w:rsidP="009A0E6B">
      <w:pPr>
        <w:pStyle w:val="ListParagraph"/>
        <w:spacing w:line="276" w:lineRule="auto"/>
        <w:ind w:left="3600" w:hanging="720"/>
        <w:jc w:val="both"/>
        <w:rPr>
          <w:rFonts w:ascii="Times New Roman" w:hAnsi="Times New Roman" w:cs="Times New Roman"/>
          <w:b w:val="0"/>
          <w:sz w:val="22"/>
          <w:szCs w:val="22"/>
        </w:rPr>
      </w:pPr>
    </w:p>
    <w:p w14:paraId="58968AB3" w14:textId="6CAD05BD" w:rsidR="00572904" w:rsidRPr="0014576E" w:rsidRDefault="008A4ABB" w:rsidP="009A0E6B">
      <w:pPr>
        <w:pStyle w:val="ListParagraph"/>
        <w:spacing w:line="276" w:lineRule="auto"/>
        <w:ind w:left="3600" w:hanging="720"/>
        <w:jc w:val="both"/>
        <w:rPr>
          <w:rFonts w:ascii="Times New Roman" w:hAnsi="Times New Roman" w:cs="Times New Roman"/>
          <w:sz w:val="22"/>
          <w:szCs w:val="22"/>
        </w:rPr>
      </w:pPr>
      <w:r>
        <w:rPr>
          <w:rFonts w:ascii="Times New Roman" w:hAnsi="Times New Roman" w:cs="Times New Roman"/>
          <w:sz w:val="22"/>
          <w:szCs w:val="22"/>
        </w:rPr>
        <w:t>i</w:t>
      </w:r>
      <w:r w:rsidR="00067EFB">
        <w:rPr>
          <w:rFonts w:ascii="Times New Roman" w:hAnsi="Times New Roman" w:cs="Times New Roman"/>
          <w:sz w:val="22"/>
          <w:szCs w:val="22"/>
        </w:rPr>
        <w:t>ii</w:t>
      </w:r>
      <w:r>
        <w:rPr>
          <w:rFonts w:ascii="Times New Roman" w:hAnsi="Times New Roman" w:cs="Times New Roman"/>
          <w:sz w:val="22"/>
          <w:szCs w:val="22"/>
        </w:rPr>
        <w:tab/>
      </w:r>
      <w:r w:rsidR="00A1345A" w:rsidRPr="007131FD">
        <w:rPr>
          <w:rFonts w:ascii="Times New Roman" w:hAnsi="Times New Roman" w:cs="Times New Roman"/>
          <w:b w:val="0"/>
          <w:sz w:val="22"/>
          <w:szCs w:val="22"/>
        </w:rPr>
        <w:t xml:space="preserve">A Bid marked in total, as proprietary and/or confidential shall not be considered confidential.  Likewise, </w:t>
      </w:r>
      <w:r w:rsidR="00EE4CD5">
        <w:rPr>
          <w:rFonts w:ascii="Times New Roman" w:hAnsi="Times New Roman" w:cs="Times New Roman"/>
          <w:b w:val="0"/>
          <w:sz w:val="22"/>
          <w:szCs w:val="22"/>
        </w:rPr>
        <w:t xml:space="preserve">unless specifically referenced otherwise, </w:t>
      </w:r>
      <w:r w:rsidR="00A1345A" w:rsidRPr="007131FD">
        <w:rPr>
          <w:rFonts w:ascii="Times New Roman" w:hAnsi="Times New Roman" w:cs="Times New Roman"/>
          <w:b w:val="0"/>
          <w:sz w:val="22"/>
          <w:szCs w:val="22"/>
        </w:rPr>
        <w:t>resumes, pricing</w:t>
      </w:r>
      <w:r w:rsidR="007D5399">
        <w:rPr>
          <w:rFonts w:ascii="Times New Roman" w:hAnsi="Times New Roman" w:cs="Times New Roman"/>
          <w:b w:val="0"/>
          <w:sz w:val="22"/>
          <w:szCs w:val="22"/>
        </w:rPr>
        <w:t>,</w:t>
      </w:r>
      <w:r w:rsidR="00A1345A" w:rsidRPr="007131FD">
        <w:rPr>
          <w:rFonts w:ascii="Times New Roman" w:hAnsi="Times New Roman" w:cs="Times New Roman"/>
          <w:b w:val="0"/>
          <w:sz w:val="22"/>
          <w:szCs w:val="22"/>
        </w:rPr>
        <w:t xml:space="preserve"> marketing materials</w:t>
      </w:r>
      <w:r w:rsidR="007D5399">
        <w:rPr>
          <w:rFonts w:ascii="Times New Roman" w:hAnsi="Times New Roman" w:cs="Times New Roman"/>
          <w:b w:val="0"/>
          <w:sz w:val="22"/>
          <w:szCs w:val="22"/>
        </w:rPr>
        <w:t xml:space="preserve">, </w:t>
      </w:r>
      <w:r w:rsidR="00EE4CD5">
        <w:rPr>
          <w:rFonts w:ascii="Times New Roman" w:hAnsi="Times New Roman" w:cs="Times New Roman"/>
          <w:b w:val="0"/>
          <w:sz w:val="22"/>
          <w:szCs w:val="22"/>
        </w:rPr>
        <w:t>business references, Voluntary Product Accessibility Templates</w:t>
      </w:r>
      <w:r w:rsidR="0087700A">
        <w:rPr>
          <w:rFonts w:ascii="Times New Roman" w:hAnsi="Times New Roman" w:cs="Times New Roman"/>
          <w:b w:val="0"/>
          <w:sz w:val="22"/>
          <w:szCs w:val="22"/>
        </w:rPr>
        <w:t>, additional terms proposed by a Bidder</w:t>
      </w:r>
      <w:r w:rsidR="00EE4CD5">
        <w:rPr>
          <w:rFonts w:ascii="Times New Roman" w:hAnsi="Times New Roman" w:cs="Times New Roman"/>
          <w:b w:val="0"/>
          <w:sz w:val="22"/>
          <w:szCs w:val="22"/>
        </w:rPr>
        <w:t xml:space="preserve"> and subcontractor information</w:t>
      </w:r>
      <w:r w:rsidR="00A1345A" w:rsidRPr="007131FD">
        <w:rPr>
          <w:rFonts w:ascii="Times New Roman" w:hAnsi="Times New Roman" w:cs="Times New Roman"/>
          <w:b w:val="0"/>
          <w:sz w:val="22"/>
          <w:szCs w:val="22"/>
        </w:rPr>
        <w:t xml:space="preserve"> are not confidential and are not exempt from disclosure under the Oklahoma Open Records Act.</w:t>
      </w:r>
      <w:r w:rsidR="00EE4CD5">
        <w:rPr>
          <w:rFonts w:ascii="Times New Roman" w:hAnsi="Times New Roman" w:cs="Times New Roman"/>
          <w:b w:val="0"/>
          <w:sz w:val="22"/>
          <w:szCs w:val="22"/>
        </w:rPr>
        <w:t xml:space="preserve">  The foregoing list is intended to address information often marked confidential that is not exempt from disclosure and is not an exhaustive list.</w:t>
      </w:r>
    </w:p>
    <w:p w14:paraId="5CDF90FF" w14:textId="77777777" w:rsidR="0014576E" w:rsidRDefault="0014576E" w:rsidP="00EF74F3">
      <w:pPr>
        <w:pStyle w:val="ListParagraph"/>
        <w:spacing w:line="276" w:lineRule="auto"/>
        <w:ind w:left="2880"/>
        <w:jc w:val="both"/>
        <w:rPr>
          <w:rFonts w:ascii="Times New Roman" w:hAnsi="Times New Roman" w:cs="Times New Roman"/>
          <w:sz w:val="22"/>
          <w:szCs w:val="22"/>
        </w:rPr>
      </w:pPr>
    </w:p>
    <w:p w14:paraId="6C724DC3" w14:textId="44C22297" w:rsidR="00067EFD" w:rsidRPr="0029381F" w:rsidRDefault="00067EFB" w:rsidP="009A0E6B">
      <w:pPr>
        <w:ind w:left="3600" w:hanging="720"/>
        <w:jc w:val="both"/>
        <w:rPr>
          <w:rFonts w:ascii="Times New Roman" w:hAnsi="Times New Roman" w:cs="Times New Roman"/>
          <w:b/>
        </w:rPr>
      </w:pPr>
      <w:proofErr w:type="spellStart"/>
      <w:r>
        <w:rPr>
          <w:rFonts w:ascii="Times New Roman" w:hAnsi="Times New Roman" w:cs="Times New Roman"/>
          <w:b/>
        </w:rPr>
        <w:t>i</w:t>
      </w:r>
      <w:r w:rsidR="008A4ABB">
        <w:rPr>
          <w:rFonts w:ascii="Times New Roman" w:hAnsi="Times New Roman" w:cs="Times New Roman"/>
          <w:b/>
        </w:rPr>
        <w:t>v</w:t>
      </w:r>
      <w:proofErr w:type="spellEnd"/>
      <w:r w:rsidR="0029381F">
        <w:rPr>
          <w:rFonts w:ascii="Times New Roman" w:hAnsi="Times New Roman" w:cs="Times New Roman"/>
          <w:b/>
        </w:rPr>
        <w:tab/>
      </w:r>
      <w:r w:rsidR="000D2B6A" w:rsidRPr="0029381F">
        <w:rPr>
          <w:rFonts w:ascii="Times New Roman" w:hAnsi="Times New Roman" w:cs="Times New Roman"/>
          <w:b/>
        </w:rPr>
        <w:t xml:space="preserve">ANY INFORMATION MARKED AS CONFIDENTIAL AND EMBODIED ELSEWHERE IN A BID RATHER THAN </w:t>
      </w:r>
      <w:r w:rsidR="00973089">
        <w:rPr>
          <w:rFonts w:ascii="Times New Roman" w:hAnsi="Times New Roman" w:cs="Times New Roman"/>
          <w:b/>
        </w:rPr>
        <w:t xml:space="preserve">LISTED </w:t>
      </w:r>
      <w:r w:rsidR="009D16F8" w:rsidRPr="0029381F">
        <w:rPr>
          <w:rFonts w:ascii="Times New Roman" w:hAnsi="Times New Roman" w:cs="Times New Roman"/>
          <w:b/>
        </w:rPr>
        <w:t xml:space="preserve">IN THIS </w:t>
      </w:r>
      <w:r w:rsidR="000D2B6A" w:rsidRPr="0029381F">
        <w:rPr>
          <w:rFonts w:ascii="Times New Roman" w:hAnsi="Times New Roman" w:cs="Times New Roman"/>
          <w:b/>
        </w:rPr>
        <w:t>SECTION OF THE BID PACKET WILL NOT BE CONSIDERED CONFIDENTIAL AND WILL BE SUBJECT TO DISCLOSURE WITHOUT FURTHER REVIEW.  THE STATE HAS NO RESPONSIBILITY TO INDEPENDENTLY REVIEW A</w:t>
      </w:r>
      <w:r w:rsidR="009D16F8" w:rsidRPr="0029381F">
        <w:rPr>
          <w:rFonts w:ascii="Times New Roman" w:hAnsi="Times New Roman" w:cs="Times New Roman"/>
          <w:b/>
        </w:rPr>
        <w:t>N ENTIRE</w:t>
      </w:r>
      <w:r w:rsidR="000D2B6A" w:rsidRPr="0029381F">
        <w:rPr>
          <w:rFonts w:ascii="Times New Roman" w:hAnsi="Times New Roman" w:cs="Times New Roman"/>
          <w:b/>
        </w:rPr>
        <w:t xml:space="preserve"> BID FOR </w:t>
      </w:r>
      <w:r w:rsidR="009D16F8" w:rsidRPr="0029381F">
        <w:rPr>
          <w:rFonts w:ascii="Times New Roman" w:hAnsi="Times New Roman" w:cs="Times New Roman"/>
          <w:b/>
        </w:rPr>
        <w:t xml:space="preserve">A </w:t>
      </w:r>
      <w:r w:rsidR="000D2B6A" w:rsidRPr="0029381F">
        <w:rPr>
          <w:rFonts w:ascii="Times New Roman" w:hAnsi="Times New Roman" w:cs="Times New Roman"/>
          <w:b/>
        </w:rPr>
        <w:t xml:space="preserve">CONFIDENTIALITY </w:t>
      </w:r>
      <w:r w:rsidR="009D16F8" w:rsidRPr="0029381F">
        <w:rPr>
          <w:rFonts w:ascii="Times New Roman" w:hAnsi="Times New Roman" w:cs="Times New Roman"/>
          <w:b/>
        </w:rPr>
        <w:t>CLAIM</w:t>
      </w:r>
      <w:r w:rsidR="000D2B6A" w:rsidRPr="0029381F">
        <w:rPr>
          <w:rFonts w:ascii="Times New Roman" w:hAnsi="Times New Roman" w:cs="Times New Roman"/>
          <w:b/>
        </w:rPr>
        <w:t xml:space="preserve">.  LIKEWISE, CONFIDENTIALITY CLAIMS OF A BIDDER WILL NOT BE </w:t>
      </w:r>
      <w:r w:rsidR="000D2B6A" w:rsidRPr="0029381F">
        <w:rPr>
          <w:rFonts w:ascii="Times New Roman" w:hAnsi="Times New Roman" w:cs="Times New Roman"/>
          <w:b/>
        </w:rPr>
        <w:lastRenderedPageBreak/>
        <w:t>CONSIDERED IF A BID DOES NOT COMPLY WITH REQUIREMENTS OF OAC 260:115-3-9</w:t>
      </w:r>
      <w:r w:rsidR="00FC155B">
        <w:rPr>
          <w:rFonts w:ascii="Times New Roman" w:hAnsi="Times New Roman" w:cs="Times New Roman"/>
          <w:b/>
        </w:rPr>
        <w:t xml:space="preserve"> AND THE INFORMATION WILL BE SUBJECT TO DISCLOSURE</w:t>
      </w:r>
      <w:r w:rsidR="00594F7D">
        <w:rPr>
          <w:rFonts w:ascii="Times New Roman" w:hAnsi="Times New Roman" w:cs="Times New Roman"/>
          <w:b/>
        </w:rPr>
        <w:t xml:space="preserve"> PURSUANT TO STATE LAW</w:t>
      </w:r>
      <w:r w:rsidR="000D2B6A" w:rsidRPr="0029381F">
        <w:rPr>
          <w:rFonts w:ascii="Times New Roman" w:hAnsi="Times New Roman" w:cs="Times New Roman"/>
          <w:b/>
        </w:rPr>
        <w:t xml:space="preserve">.  </w:t>
      </w:r>
    </w:p>
    <w:p w14:paraId="63424F7C" w14:textId="243B76A7" w:rsidR="00B4533C" w:rsidRPr="00CC6612" w:rsidRDefault="00B4533C" w:rsidP="0029381F">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Four:  Requested Exceptions to Terms</w:t>
      </w:r>
    </w:p>
    <w:p w14:paraId="1843BC90" w14:textId="5D0B1DDC" w:rsidR="00067EFD" w:rsidRDefault="0029381F" w:rsidP="009A0E6B">
      <w:pPr>
        <w:ind w:left="3600" w:hanging="720"/>
        <w:jc w:val="both"/>
        <w:rPr>
          <w:rFonts w:ascii="Times New Roman" w:hAnsi="Times New Roman" w:cs="Times New Roman"/>
        </w:rPr>
      </w:pPr>
      <w:r w:rsidRPr="0029381F">
        <w:rPr>
          <w:rFonts w:ascii="Times New Roman" w:hAnsi="Times New Roman" w:cs="Times New Roman"/>
          <w:b/>
        </w:rPr>
        <w:t>i</w:t>
      </w:r>
      <w:r w:rsidR="00E37E36">
        <w:rPr>
          <w:rFonts w:ascii="Times New Roman" w:hAnsi="Times New Roman" w:cs="Times New Roman"/>
        </w:rPr>
        <w:tab/>
      </w:r>
      <w:r w:rsidR="00B77C22">
        <w:rPr>
          <w:rFonts w:ascii="Times New Roman" w:hAnsi="Times New Roman" w:cs="Times New Roman"/>
        </w:rPr>
        <w:t xml:space="preserve">Any requested exception or revision to terms </w:t>
      </w:r>
      <w:bookmarkStart w:id="17" w:name="_Hlk36723154"/>
      <w:r w:rsidR="005B13F9" w:rsidRPr="005B13F9">
        <w:rPr>
          <w:rFonts w:ascii="Times New Roman" w:hAnsi="Times New Roman" w:cs="Times New Roman"/>
        </w:rPr>
        <w:t xml:space="preserve">or conditions provided by the State </w:t>
      </w:r>
      <w:bookmarkEnd w:id="17"/>
      <w:r w:rsidR="00B77C22">
        <w:rPr>
          <w:rFonts w:ascii="Times New Roman" w:hAnsi="Times New Roman" w:cs="Times New Roman"/>
        </w:rPr>
        <w:t>shall be inserted in this section</w:t>
      </w:r>
      <w:r w:rsidR="003A2DF5">
        <w:rPr>
          <w:rFonts w:ascii="Times New Roman" w:hAnsi="Times New Roman" w:cs="Times New Roman"/>
        </w:rPr>
        <w:t xml:space="preserve"> </w:t>
      </w:r>
      <w:r w:rsidR="003A2DF5" w:rsidRPr="003A2DF5">
        <w:rPr>
          <w:rFonts w:ascii="Times New Roman" w:hAnsi="Times New Roman" w:cs="Times New Roman"/>
          <w:b/>
          <w:bCs/>
        </w:rPr>
        <w:t>in Word</w:t>
      </w:r>
      <w:r w:rsidR="003A2DF5">
        <w:rPr>
          <w:rFonts w:ascii="Times New Roman" w:hAnsi="Times New Roman" w:cs="Times New Roman"/>
          <w:b/>
          <w:bCs/>
        </w:rPr>
        <w:t xml:space="preserve"> </w:t>
      </w:r>
      <w:r w:rsidR="003A2DF5" w:rsidRPr="003A2DF5">
        <w:rPr>
          <w:rFonts w:ascii="Times New Roman" w:hAnsi="Times New Roman" w:cs="Times New Roman"/>
        </w:rPr>
        <w:t>format</w:t>
      </w:r>
      <w:r w:rsidR="00B77C22">
        <w:rPr>
          <w:rFonts w:ascii="Times New Roman" w:hAnsi="Times New Roman" w:cs="Times New Roman"/>
        </w:rPr>
        <w:t xml:space="preserve"> using the table</w:t>
      </w:r>
      <w:r>
        <w:rPr>
          <w:rFonts w:ascii="Times New Roman" w:hAnsi="Times New Roman" w:cs="Times New Roman"/>
        </w:rPr>
        <w:t xml:space="preserve"> provided at the end of these Bidder Instructions</w:t>
      </w:r>
      <w:r w:rsidR="00B77C22">
        <w:rPr>
          <w:rFonts w:ascii="Times New Roman" w:hAnsi="Times New Roman" w:cs="Times New Roman"/>
        </w:rPr>
        <w:t xml:space="preserve">.  </w:t>
      </w:r>
      <w:r>
        <w:rPr>
          <w:rFonts w:ascii="Times New Roman" w:hAnsi="Times New Roman" w:cs="Times New Roman"/>
        </w:rPr>
        <w:t xml:space="preserve">If no exceptions or revisions are requested, the Bid should reflect that by either submitting the table with no additions to it or by </w:t>
      </w:r>
      <w:r w:rsidR="00973089">
        <w:rPr>
          <w:rFonts w:ascii="Times New Roman" w:hAnsi="Times New Roman" w:cs="Times New Roman"/>
        </w:rPr>
        <w:t>inserting a page to denote this section is not applicable</w:t>
      </w:r>
      <w:r>
        <w:rPr>
          <w:rFonts w:ascii="Times New Roman" w:hAnsi="Times New Roman" w:cs="Times New Roman"/>
        </w:rPr>
        <w:t xml:space="preserve">.  </w:t>
      </w:r>
      <w:r w:rsidR="00B77C22">
        <w:rPr>
          <w:rFonts w:ascii="Times New Roman" w:hAnsi="Times New Roman" w:cs="Times New Roman"/>
        </w:rPr>
        <w:t>Each requested exception or revision shall</w:t>
      </w:r>
      <w:r w:rsidR="00E37E36">
        <w:rPr>
          <w:rFonts w:ascii="Times New Roman" w:hAnsi="Times New Roman" w:cs="Times New Roman"/>
        </w:rPr>
        <w:t xml:space="preserve"> identify (i) </w:t>
      </w:r>
      <w:r w:rsidR="00B77C22">
        <w:rPr>
          <w:rFonts w:ascii="Times New Roman" w:hAnsi="Times New Roman" w:cs="Times New Roman"/>
        </w:rPr>
        <w:t xml:space="preserve">the </w:t>
      </w:r>
      <w:r w:rsidR="00BF5BE9">
        <w:rPr>
          <w:rFonts w:ascii="Times New Roman" w:hAnsi="Times New Roman" w:cs="Times New Roman"/>
        </w:rPr>
        <w:t xml:space="preserve">document and section reference of the </w:t>
      </w:r>
      <w:r w:rsidR="00B77C22">
        <w:rPr>
          <w:rFonts w:ascii="Times New Roman" w:hAnsi="Times New Roman" w:cs="Times New Roman"/>
        </w:rPr>
        <w:t>specific affected term</w:t>
      </w:r>
      <w:r w:rsidR="00E37E36">
        <w:rPr>
          <w:rFonts w:ascii="Times New Roman" w:hAnsi="Times New Roman" w:cs="Times New Roman"/>
        </w:rPr>
        <w:t xml:space="preserve"> and (ii) </w:t>
      </w:r>
      <w:r w:rsidR="00BF5BE9">
        <w:rPr>
          <w:rFonts w:ascii="Times New Roman" w:hAnsi="Times New Roman" w:cs="Times New Roman"/>
        </w:rPr>
        <w:t>either</w:t>
      </w:r>
      <w:r w:rsidR="00B77C22">
        <w:rPr>
          <w:rFonts w:ascii="Times New Roman" w:hAnsi="Times New Roman" w:cs="Times New Roman"/>
        </w:rPr>
        <w:t xml:space="preserve"> that the term is inapplicable and should be intentionally omitted or offer </w:t>
      </w:r>
      <w:r w:rsidR="00BF5BE9">
        <w:rPr>
          <w:rFonts w:ascii="Times New Roman" w:hAnsi="Times New Roman" w:cs="Times New Roman"/>
        </w:rPr>
        <w:t>alternative language if the Bidder is requesting revision of the term.</w:t>
      </w:r>
      <w:r w:rsidR="00013740">
        <w:rPr>
          <w:rFonts w:ascii="Times New Roman" w:hAnsi="Times New Roman" w:cs="Times New Roman"/>
        </w:rPr>
        <w:t xml:space="preserve">  </w:t>
      </w:r>
      <w:r w:rsidR="00013740" w:rsidRPr="00013740">
        <w:rPr>
          <w:rFonts w:ascii="Times New Roman" w:hAnsi="Times New Roman" w:cs="Times New Roman"/>
        </w:rPr>
        <w:t xml:space="preserve">Some examples are provided on the table for illustrative purposes only and, if not deleted in a submitted Bid, will be disregarded. </w:t>
      </w:r>
    </w:p>
    <w:p w14:paraId="7822E858" w14:textId="087B00C6" w:rsidR="00BA6F03" w:rsidRDefault="0029381F" w:rsidP="009A0E6B">
      <w:pPr>
        <w:ind w:left="3600" w:hanging="720"/>
        <w:jc w:val="both"/>
        <w:rPr>
          <w:rFonts w:ascii="Times New Roman" w:hAnsi="Times New Roman" w:cs="Times New Roman"/>
        </w:rPr>
      </w:pPr>
      <w:r w:rsidRPr="0029381F">
        <w:rPr>
          <w:rFonts w:ascii="Times New Roman" w:hAnsi="Times New Roman" w:cs="Times New Roman"/>
          <w:b/>
        </w:rPr>
        <w:t>ii</w:t>
      </w:r>
      <w:r w:rsidR="00E37E36">
        <w:rPr>
          <w:rFonts w:ascii="Times New Roman" w:hAnsi="Times New Roman" w:cs="Times New Roman"/>
        </w:rPr>
        <w:tab/>
      </w:r>
      <w:r w:rsidR="00973089">
        <w:rPr>
          <w:rFonts w:ascii="Times New Roman" w:hAnsi="Times New Roman" w:cs="Times New Roman"/>
        </w:rPr>
        <w:t xml:space="preserve">Use </w:t>
      </w:r>
      <w:r w:rsidR="00973089" w:rsidRPr="00973089">
        <w:rPr>
          <w:rFonts w:ascii="Times New Roman" w:hAnsi="Times New Roman" w:cs="Times New Roman"/>
        </w:rPr>
        <w:t xml:space="preserve">tracked changes </w:t>
      </w:r>
      <w:r w:rsidR="00973089">
        <w:rPr>
          <w:rFonts w:ascii="Times New Roman" w:hAnsi="Times New Roman" w:cs="Times New Roman"/>
        </w:rPr>
        <w:t xml:space="preserve"> to propose a</w:t>
      </w:r>
      <w:r w:rsidR="00BA6F03" w:rsidRPr="00BA6F03">
        <w:rPr>
          <w:rFonts w:ascii="Times New Roman" w:hAnsi="Times New Roman" w:cs="Times New Roman"/>
        </w:rPr>
        <w:t xml:space="preserve">lternative language, added language or other revision.  Requests not shown as tracked changes may be returned to the Bidder for compliance with this requirement and </w:t>
      </w:r>
      <w:r w:rsidR="00DC47F8">
        <w:rPr>
          <w:rFonts w:ascii="Times New Roman" w:hAnsi="Times New Roman" w:cs="Times New Roman"/>
        </w:rPr>
        <w:t xml:space="preserve">review will </w:t>
      </w:r>
      <w:r w:rsidR="00BA6F03" w:rsidRPr="00BA6F03">
        <w:rPr>
          <w:rFonts w:ascii="Times New Roman" w:hAnsi="Times New Roman" w:cs="Times New Roman"/>
        </w:rPr>
        <w:t>be delayed as a result.</w:t>
      </w:r>
    </w:p>
    <w:p w14:paraId="14D0E3EF" w14:textId="001E7B31" w:rsidR="0081121B" w:rsidRDefault="0081121B" w:rsidP="009A0E6B">
      <w:pPr>
        <w:ind w:left="3600" w:hanging="720"/>
        <w:jc w:val="both"/>
        <w:rPr>
          <w:rFonts w:ascii="Times New Roman" w:hAnsi="Times New Roman" w:cs="Times New Roman"/>
          <w:bCs/>
        </w:rPr>
      </w:pPr>
      <w:r>
        <w:rPr>
          <w:rFonts w:ascii="Times New Roman" w:hAnsi="Times New Roman" w:cs="Times New Roman"/>
          <w:b/>
        </w:rPr>
        <w:t>iii</w:t>
      </w:r>
      <w:r>
        <w:rPr>
          <w:rFonts w:ascii="Times New Roman" w:hAnsi="Times New Roman" w:cs="Times New Roman"/>
          <w:b/>
        </w:rPr>
        <w:tab/>
      </w:r>
      <w:r>
        <w:rPr>
          <w:rFonts w:ascii="Times New Roman" w:hAnsi="Times New Roman" w:cs="Times New Roman"/>
          <w:bCs/>
        </w:rPr>
        <w:t xml:space="preserve">Each entry on the exceptions table </w:t>
      </w:r>
      <w:r w:rsidR="00973089">
        <w:rPr>
          <w:rFonts w:ascii="Times New Roman" w:hAnsi="Times New Roman" w:cs="Times New Roman"/>
          <w:bCs/>
        </w:rPr>
        <w:t xml:space="preserve">must </w:t>
      </w:r>
      <w:r>
        <w:rPr>
          <w:rFonts w:ascii="Times New Roman" w:hAnsi="Times New Roman" w:cs="Times New Roman"/>
          <w:bCs/>
        </w:rPr>
        <w:t xml:space="preserve">reference only </w:t>
      </w:r>
      <w:r w:rsidR="00DC47F8">
        <w:rPr>
          <w:rFonts w:ascii="Times New Roman" w:hAnsi="Times New Roman" w:cs="Times New Roman"/>
          <w:bCs/>
        </w:rPr>
        <w:t xml:space="preserve">one </w:t>
      </w:r>
      <w:r>
        <w:rPr>
          <w:rFonts w:ascii="Times New Roman" w:hAnsi="Times New Roman" w:cs="Times New Roman"/>
          <w:bCs/>
        </w:rPr>
        <w:t xml:space="preserve">subsection or section (if there are no subsections). </w:t>
      </w:r>
      <w:r w:rsidR="00DC47F8">
        <w:rPr>
          <w:rFonts w:ascii="Times New Roman" w:hAnsi="Times New Roman" w:cs="Times New Roman"/>
          <w:bCs/>
        </w:rPr>
        <w:t xml:space="preserve"> Including multiple subsections in one entry may result in the table being returned to the Bidder </w:t>
      </w:r>
      <w:r w:rsidR="00973089">
        <w:rPr>
          <w:rFonts w:ascii="Times New Roman" w:hAnsi="Times New Roman" w:cs="Times New Roman"/>
          <w:bCs/>
        </w:rPr>
        <w:t xml:space="preserve">for compliance with this requirement </w:t>
      </w:r>
      <w:r w:rsidR="00DC47F8">
        <w:rPr>
          <w:rFonts w:ascii="Times New Roman" w:hAnsi="Times New Roman" w:cs="Times New Roman"/>
          <w:bCs/>
        </w:rPr>
        <w:t xml:space="preserve"> and review will be delayed as a result. </w:t>
      </w:r>
    </w:p>
    <w:p w14:paraId="7A5ED8A6" w14:textId="5D567695" w:rsidR="00E37E36" w:rsidRDefault="00DC47F8" w:rsidP="009A0E6B">
      <w:pPr>
        <w:ind w:left="3600" w:hanging="720"/>
        <w:jc w:val="both"/>
        <w:rPr>
          <w:rFonts w:ascii="Times New Roman" w:hAnsi="Times New Roman" w:cs="Times New Roman"/>
        </w:rPr>
      </w:pPr>
      <w:r w:rsidRPr="00DC47F8">
        <w:rPr>
          <w:rFonts w:ascii="Times New Roman" w:hAnsi="Times New Roman" w:cs="Times New Roman"/>
          <w:b/>
        </w:rPr>
        <w:t>iv</w:t>
      </w:r>
      <w:r>
        <w:rPr>
          <w:rFonts w:ascii="Times New Roman" w:hAnsi="Times New Roman" w:cs="Times New Roman"/>
          <w:bCs/>
        </w:rPr>
        <w:tab/>
      </w:r>
      <w:r w:rsidR="00E37E36">
        <w:rPr>
          <w:rFonts w:ascii="Times New Roman" w:hAnsi="Times New Roman" w:cs="Times New Roman"/>
        </w:rPr>
        <w:t xml:space="preserve">A clarification question is not an exception </w:t>
      </w:r>
      <w:r w:rsidR="0062339E">
        <w:rPr>
          <w:rFonts w:ascii="Times New Roman" w:hAnsi="Times New Roman" w:cs="Times New Roman"/>
        </w:rPr>
        <w:t xml:space="preserve">and any clarification included in this section will be disregarded.  </w:t>
      </w:r>
      <w:r w:rsidR="00FB110C">
        <w:rPr>
          <w:rFonts w:ascii="Times New Roman" w:hAnsi="Times New Roman" w:cs="Times New Roman"/>
        </w:rPr>
        <w:t xml:space="preserve"> </w:t>
      </w:r>
    </w:p>
    <w:p w14:paraId="37FE6BFE" w14:textId="3FE29EB4" w:rsidR="009B5B54" w:rsidRDefault="00DC47F8" w:rsidP="009A0E6B">
      <w:pPr>
        <w:ind w:left="3600" w:hanging="720"/>
        <w:jc w:val="both"/>
        <w:rPr>
          <w:rFonts w:ascii="Times New Roman" w:hAnsi="Times New Roman" w:cs="Times New Roman"/>
        </w:rPr>
      </w:pPr>
      <w:r>
        <w:rPr>
          <w:rFonts w:ascii="Times New Roman" w:hAnsi="Times New Roman" w:cs="Times New Roman"/>
          <w:b/>
        </w:rPr>
        <w:t>v</w:t>
      </w:r>
      <w:r>
        <w:rPr>
          <w:rFonts w:ascii="Times New Roman" w:hAnsi="Times New Roman" w:cs="Times New Roman"/>
        </w:rPr>
        <w:tab/>
      </w:r>
      <w:r w:rsidR="009B5B54" w:rsidRPr="00BC76EA">
        <w:rPr>
          <w:rFonts w:ascii="Times New Roman" w:hAnsi="Times New Roman" w:cs="Times New Roman"/>
        </w:rPr>
        <w:t xml:space="preserve">If the Bid contains a copy of </w:t>
      </w:r>
      <w:r w:rsidR="00C70DF3">
        <w:rPr>
          <w:rFonts w:ascii="Times New Roman" w:hAnsi="Times New Roman" w:cs="Times New Roman"/>
          <w:b/>
        </w:rPr>
        <w:t xml:space="preserve">master </w:t>
      </w:r>
      <w:r w:rsidR="009B5B54">
        <w:rPr>
          <w:rFonts w:ascii="Times New Roman" w:hAnsi="Times New Roman" w:cs="Times New Roman"/>
        </w:rPr>
        <w:t xml:space="preserve">terms between the Bidder and the State that </w:t>
      </w:r>
      <w:r w:rsidR="009B5B54" w:rsidRPr="00BC76EA">
        <w:rPr>
          <w:rFonts w:ascii="Times New Roman" w:hAnsi="Times New Roman" w:cs="Times New Roman"/>
        </w:rPr>
        <w:t>the</w:t>
      </w:r>
      <w:r w:rsidR="009B5B54">
        <w:rPr>
          <w:rFonts w:ascii="Times New Roman" w:hAnsi="Times New Roman" w:cs="Times New Roman"/>
        </w:rPr>
        <w:t xml:space="preserve"> Bidder believes are applicable to the</w:t>
      </w:r>
      <w:r w:rsidR="00535CBA">
        <w:rPr>
          <w:rFonts w:ascii="Times New Roman" w:hAnsi="Times New Roman" w:cs="Times New Roman"/>
        </w:rPr>
        <w:t xml:space="preserve"> Acquisition</w:t>
      </w:r>
      <w:r w:rsidR="009B5B54" w:rsidRPr="00BC76EA">
        <w:rPr>
          <w:rFonts w:ascii="Times New Roman" w:hAnsi="Times New Roman" w:cs="Times New Roman"/>
        </w:rPr>
        <w:t xml:space="preserve">, the Bidder need not take exceptions to the General Terms; however, the remainder of </w:t>
      </w:r>
      <w:r w:rsidR="00535CBA">
        <w:rPr>
          <w:rFonts w:ascii="Times New Roman" w:hAnsi="Times New Roman" w:cs="Times New Roman"/>
        </w:rPr>
        <w:t xml:space="preserve">terms and contents of a document </w:t>
      </w:r>
      <w:bookmarkStart w:id="18" w:name="_Hlk36723238"/>
      <w:r w:rsidR="005B13F9" w:rsidRPr="005B13F9">
        <w:rPr>
          <w:rFonts w:ascii="Times New Roman" w:hAnsi="Times New Roman" w:cs="Times New Roman"/>
        </w:rPr>
        <w:t xml:space="preserve">provided by the State </w:t>
      </w:r>
      <w:bookmarkEnd w:id="18"/>
      <w:r w:rsidR="009B5B54" w:rsidRPr="00BC76EA">
        <w:rPr>
          <w:rFonts w:ascii="Times New Roman" w:hAnsi="Times New Roman" w:cs="Times New Roman"/>
        </w:rPr>
        <w:t xml:space="preserve">including, without limitation, all attachments, appendices and exhibits remain applicable and are not supplanted by </w:t>
      </w:r>
      <w:r w:rsidR="009B5B54">
        <w:rPr>
          <w:rFonts w:ascii="Times New Roman" w:hAnsi="Times New Roman" w:cs="Times New Roman"/>
        </w:rPr>
        <w:t xml:space="preserve">such </w:t>
      </w:r>
      <w:r w:rsidR="00C70DF3">
        <w:rPr>
          <w:rFonts w:ascii="Times New Roman" w:hAnsi="Times New Roman" w:cs="Times New Roman"/>
          <w:b/>
        </w:rPr>
        <w:t xml:space="preserve">master </w:t>
      </w:r>
      <w:r w:rsidR="009B5B54">
        <w:rPr>
          <w:rFonts w:ascii="Times New Roman" w:hAnsi="Times New Roman" w:cs="Times New Roman"/>
        </w:rPr>
        <w:t>terms</w:t>
      </w:r>
      <w:r w:rsidR="009B5B54" w:rsidRPr="00BC76EA">
        <w:rPr>
          <w:rFonts w:ascii="Times New Roman" w:hAnsi="Times New Roman" w:cs="Times New Roman"/>
        </w:rPr>
        <w:t xml:space="preserve">.  Therefore, any exception </w:t>
      </w:r>
      <w:r w:rsidR="009B5B54" w:rsidRPr="00DC47F8">
        <w:rPr>
          <w:rFonts w:ascii="Times New Roman" w:hAnsi="Times New Roman" w:cs="Times New Roman"/>
        </w:rPr>
        <w:t xml:space="preserve">to </w:t>
      </w:r>
      <w:r w:rsidR="00BA6F03" w:rsidRPr="00DC47F8">
        <w:rPr>
          <w:rFonts w:ascii="Times New Roman" w:hAnsi="Times New Roman" w:cs="Times New Roman"/>
        </w:rPr>
        <w:t xml:space="preserve">terms in </w:t>
      </w:r>
      <w:r w:rsidR="009B5B54" w:rsidRPr="00DC47F8">
        <w:rPr>
          <w:rFonts w:ascii="Times New Roman" w:hAnsi="Times New Roman" w:cs="Times New Roman"/>
        </w:rPr>
        <w:t xml:space="preserve">the Solicitation </w:t>
      </w:r>
      <w:r w:rsidR="00535CBA" w:rsidRPr="00DC47F8">
        <w:rPr>
          <w:rFonts w:ascii="Times New Roman" w:hAnsi="Times New Roman" w:cs="Times New Roman"/>
        </w:rPr>
        <w:t xml:space="preserve">or </w:t>
      </w:r>
      <w:r w:rsidR="00BA6F03" w:rsidRPr="00DC47F8">
        <w:rPr>
          <w:rFonts w:ascii="Times New Roman" w:hAnsi="Times New Roman" w:cs="Times New Roman"/>
        </w:rPr>
        <w:t xml:space="preserve">any </w:t>
      </w:r>
      <w:r w:rsidR="00535CBA" w:rsidRPr="00DC47F8">
        <w:rPr>
          <w:rFonts w:ascii="Times New Roman" w:hAnsi="Times New Roman" w:cs="Times New Roman"/>
        </w:rPr>
        <w:t>other document</w:t>
      </w:r>
      <w:r w:rsidR="00BA6F03" w:rsidRPr="00DC47F8">
        <w:rPr>
          <w:rFonts w:ascii="Times New Roman" w:hAnsi="Times New Roman" w:cs="Times New Roman"/>
        </w:rPr>
        <w:t xml:space="preserve"> related to the Acquisition</w:t>
      </w:r>
      <w:r w:rsidR="00535CBA" w:rsidRPr="00DC47F8">
        <w:rPr>
          <w:rFonts w:ascii="Times New Roman" w:hAnsi="Times New Roman" w:cs="Times New Roman"/>
        </w:rPr>
        <w:t>,</w:t>
      </w:r>
      <w:r w:rsidR="00535CBA">
        <w:rPr>
          <w:rFonts w:ascii="Times New Roman" w:hAnsi="Times New Roman" w:cs="Times New Roman"/>
        </w:rPr>
        <w:t xml:space="preserve"> </w:t>
      </w:r>
      <w:r w:rsidR="009B5B54" w:rsidRPr="00BC76EA">
        <w:rPr>
          <w:rFonts w:ascii="Times New Roman" w:hAnsi="Times New Roman" w:cs="Times New Roman"/>
        </w:rPr>
        <w:t>other than General Terms</w:t>
      </w:r>
      <w:r w:rsidR="00C70DF3">
        <w:rPr>
          <w:rFonts w:ascii="Times New Roman" w:hAnsi="Times New Roman" w:cs="Times New Roman"/>
          <w:b/>
        </w:rPr>
        <w:t>,</w:t>
      </w:r>
      <w:r w:rsidR="009B5B54" w:rsidRPr="00BC76EA">
        <w:rPr>
          <w:rFonts w:ascii="Times New Roman" w:hAnsi="Times New Roman" w:cs="Times New Roman"/>
        </w:rPr>
        <w:t xml:space="preserve"> must be included in th</w:t>
      </w:r>
      <w:r w:rsidR="009B5B54">
        <w:rPr>
          <w:rFonts w:ascii="Times New Roman" w:hAnsi="Times New Roman" w:cs="Times New Roman"/>
        </w:rPr>
        <w:t xml:space="preserve">is section as an </w:t>
      </w:r>
      <w:r w:rsidR="009B5B54" w:rsidRPr="00BC76EA">
        <w:rPr>
          <w:rFonts w:ascii="Times New Roman" w:hAnsi="Times New Roman" w:cs="Times New Roman"/>
        </w:rPr>
        <w:t xml:space="preserve">exception.  </w:t>
      </w:r>
    </w:p>
    <w:p w14:paraId="6DA0BC6A" w14:textId="58741195" w:rsidR="009A3F88" w:rsidRPr="009D16F8" w:rsidRDefault="00DC47F8" w:rsidP="009A0E6B">
      <w:pPr>
        <w:ind w:left="3600" w:hanging="720"/>
        <w:jc w:val="both"/>
        <w:rPr>
          <w:rFonts w:ascii="Times New Roman" w:hAnsi="Times New Roman" w:cs="Times New Roman"/>
          <w:b/>
        </w:rPr>
      </w:pPr>
      <w:r>
        <w:rPr>
          <w:rFonts w:ascii="Times New Roman" w:hAnsi="Times New Roman" w:cs="Times New Roman"/>
          <w:b/>
        </w:rPr>
        <w:t>vi</w:t>
      </w:r>
      <w:r>
        <w:rPr>
          <w:rFonts w:ascii="Times New Roman" w:hAnsi="Times New Roman" w:cs="Times New Roman"/>
          <w:b/>
        </w:rPr>
        <w:tab/>
        <w:t>T</w:t>
      </w:r>
      <w:r w:rsidR="00005DF9" w:rsidRPr="0029381F">
        <w:rPr>
          <w:rFonts w:ascii="Times New Roman" w:hAnsi="Times New Roman" w:cs="Times New Roman"/>
          <w:b/>
        </w:rPr>
        <w:t xml:space="preserve">HE STATE HAS NO RESPONSIBILITY TO INDEPENDENTLY REVIEW AN ENTIRE BID FOR </w:t>
      </w:r>
      <w:r w:rsidR="00005DF9">
        <w:rPr>
          <w:rFonts w:ascii="Times New Roman" w:hAnsi="Times New Roman" w:cs="Times New Roman"/>
          <w:b/>
        </w:rPr>
        <w:t>EXCEPTIONS</w:t>
      </w:r>
      <w:r w:rsidR="00005DF9" w:rsidRPr="009D16F8">
        <w:rPr>
          <w:rFonts w:ascii="Times New Roman" w:hAnsi="Times New Roman" w:cs="Times New Roman"/>
          <w:b/>
        </w:rPr>
        <w:t xml:space="preserve"> </w:t>
      </w:r>
      <w:r w:rsidR="00005DF9">
        <w:rPr>
          <w:rFonts w:ascii="Times New Roman" w:hAnsi="Times New Roman" w:cs="Times New Roman"/>
          <w:b/>
        </w:rPr>
        <w:t xml:space="preserve">AND </w:t>
      </w:r>
      <w:r w:rsidR="009A3F88" w:rsidRPr="009D16F8">
        <w:rPr>
          <w:rFonts w:ascii="Times New Roman" w:hAnsi="Times New Roman" w:cs="Times New Roman"/>
          <w:b/>
        </w:rPr>
        <w:t>ANY EXCEPTION EMBODIED IN ANOTHER SECTION OF THE BID OR IN A FORMAT OTHER THAN THE PROVIDED TABLE WILL NOT BE CONSIDERED.</w:t>
      </w:r>
      <w:r w:rsidR="00005DF9">
        <w:rPr>
          <w:rFonts w:ascii="Times New Roman" w:hAnsi="Times New Roman" w:cs="Times New Roman"/>
          <w:b/>
        </w:rPr>
        <w:t xml:space="preserve">  </w:t>
      </w:r>
      <w:r w:rsidR="009A3F88" w:rsidRPr="009D16F8">
        <w:rPr>
          <w:rFonts w:ascii="Times New Roman" w:hAnsi="Times New Roman" w:cs="Times New Roman"/>
          <w:b/>
        </w:rPr>
        <w:t xml:space="preserve">LIKEWISE, AN EXCEPTION EXPRESSING ONLY GENERAL DISAGREEMENT WITH A TERM </w:t>
      </w:r>
      <w:r w:rsidR="00080F35">
        <w:rPr>
          <w:rFonts w:ascii="Times New Roman" w:hAnsi="Times New Roman" w:cs="Times New Roman"/>
          <w:b/>
        </w:rPr>
        <w:t>OR A GENERAL EXCEPTION TO A</w:t>
      </w:r>
      <w:r w:rsidR="005B13F9">
        <w:rPr>
          <w:rFonts w:ascii="Times New Roman" w:hAnsi="Times New Roman" w:cs="Times New Roman"/>
          <w:b/>
        </w:rPr>
        <w:t>NY STATE TERMS OR CONDITIONS</w:t>
      </w:r>
      <w:r w:rsidR="00080F35">
        <w:rPr>
          <w:rFonts w:ascii="Times New Roman" w:hAnsi="Times New Roman" w:cs="Times New Roman"/>
          <w:b/>
        </w:rPr>
        <w:t xml:space="preserve">, </w:t>
      </w:r>
      <w:r w:rsidR="009A3F88" w:rsidRPr="009D16F8">
        <w:rPr>
          <w:rFonts w:ascii="Times New Roman" w:hAnsi="Times New Roman" w:cs="Times New Roman"/>
          <w:b/>
        </w:rPr>
        <w:t>WITHOUT SUGGESTED ALTERNATIVE WORDING OR IDENTIFYING THAT THE TERM SHOULD BE INTENTIONALLY OMITTED</w:t>
      </w:r>
      <w:r w:rsidR="00080F35">
        <w:rPr>
          <w:rFonts w:ascii="Times New Roman" w:hAnsi="Times New Roman" w:cs="Times New Roman"/>
          <w:b/>
        </w:rPr>
        <w:t>,</w:t>
      </w:r>
      <w:r w:rsidR="009A3F88" w:rsidRPr="009D16F8">
        <w:rPr>
          <w:rFonts w:ascii="Times New Roman" w:hAnsi="Times New Roman" w:cs="Times New Roman"/>
          <w:b/>
        </w:rPr>
        <w:t xml:space="preserve"> WILL NOT BE CONSIDERED.</w:t>
      </w:r>
    </w:p>
    <w:p w14:paraId="7CC96EF3" w14:textId="60B16B15" w:rsidR="00B4533C" w:rsidRPr="00CC6612" w:rsidRDefault="00B4533C"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lastRenderedPageBreak/>
        <w:t>Section Five:  Additional Bidder Terms</w:t>
      </w:r>
    </w:p>
    <w:p w14:paraId="1165EF54" w14:textId="6152D2D5" w:rsidR="009A3765" w:rsidRPr="009A3765" w:rsidRDefault="001E321F" w:rsidP="009A0E6B">
      <w:pPr>
        <w:ind w:left="2880"/>
        <w:jc w:val="both"/>
        <w:rPr>
          <w:rFonts w:ascii="Times New Roman" w:hAnsi="Times New Roman" w:cs="Times New Roman"/>
        </w:rPr>
      </w:pPr>
      <w:r>
        <w:rPr>
          <w:rFonts w:ascii="Times New Roman" w:hAnsi="Times New Roman" w:cs="Times New Roman"/>
        </w:rPr>
        <w:t xml:space="preserve">Any additional terms that the Bidder requests be applicable to the Contract shall be inserted in this section and shall be provided </w:t>
      </w:r>
      <w:r w:rsidRPr="004A22F8">
        <w:rPr>
          <w:rFonts w:ascii="Times New Roman" w:hAnsi="Times New Roman" w:cs="Times New Roman"/>
          <w:b/>
          <w:bCs/>
        </w:rPr>
        <w:t>in</w:t>
      </w:r>
      <w:r w:rsidR="009A3765" w:rsidRPr="004A22F8">
        <w:rPr>
          <w:rFonts w:ascii="Times New Roman" w:hAnsi="Times New Roman" w:cs="Times New Roman"/>
          <w:b/>
          <w:bCs/>
        </w:rPr>
        <w:t xml:space="preserve"> Word</w:t>
      </w:r>
      <w:r w:rsidR="009A3765" w:rsidRPr="009A3765">
        <w:rPr>
          <w:rFonts w:ascii="Times New Roman" w:hAnsi="Times New Roman" w:cs="Times New Roman"/>
        </w:rPr>
        <w:t xml:space="preserve"> format.  </w:t>
      </w:r>
      <w:r w:rsidR="00005DF9" w:rsidRPr="0029381F">
        <w:rPr>
          <w:rFonts w:ascii="Times New Roman" w:hAnsi="Times New Roman" w:cs="Times New Roman"/>
          <w:b/>
        </w:rPr>
        <w:t>THE STATE HAS NO RESPONSIBILITY TO INDEPENDENTLY REVIEW AN ENTIRE BID FOR A</w:t>
      </w:r>
      <w:r w:rsidR="00005DF9">
        <w:rPr>
          <w:rFonts w:ascii="Times New Roman" w:hAnsi="Times New Roman" w:cs="Times New Roman"/>
          <w:b/>
        </w:rPr>
        <w:t>DDITIONAL TERMS AND ANY</w:t>
      </w:r>
      <w:r w:rsidR="009A3765" w:rsidRPr="009A3765">
        <w:rPr>
          <w:rFonts w:ascii="Times New Roman" w:hAnsi="Times New Roman" w:cs="Times New Roman"/>
        </w:rPr>
        <w:t xml:space="preserve"> </w:t>
      </w:r>
      <w:r w:rsidR="00005DF9" w:rsidRPr="00005DF9">
        <w:rPr>
          <w:rFonts w:ascii="Times New Roman" w:hAnsi="Times New Roman" w:cs="Times New Roman"/>
          <w:b/>
        </w:rPr>
        <w:t>SUCH TERMS NOT SUBMITTED IN THIS SECTION OF THE BID SHALL NOT BE CONSIDERED</w:t>
      </w:r>
      <w:r w:rsidR="00005DF9">
        <w:rPr>
          <w:rFonts w:ascii="Times New Roman" w:hAnsi="Times New Roman" w:cs="Times New Roman"/>
          <w:b/>
        </w:rPr>
        <w:t xml:space="preserve">.  </w:t>
      </w:r>
      <w:r w:rsidR="00005DF9">
        <w:rPr>
          <w:rFonts w:ascii="Times New Roman" w:hAnsi="Times New Roman" w:cs="Times New Roman"/>
        </w:rPr>
        <w:t>S</w:t>
      </w:r>
      <w:r w:rsidR="00181898">
        <w:rPr>
          <w:rFonts w:ascii="Times New Roman" w:hAnsi="Times New Roman" w:cs="Times New Roman"/>
        </w:rPr>
        <w:t xml:space="preserve">hould a Bidder be awarded a Contract, neither the State nor a customer shall be required to execute additional documents not included in a Bid. For example, if a Bidder typically uses an ordering document in connection with an acquisition, the ordering document template shall be included in the Bid.  </w:t>
      </w:r>
      <w:r w:rsidR="005B328F" w:rsidRPr="005B328F">
        <w:rPr>
          <w:rFonts w:ascii="Times New Roman" w:hAnsi="Times New Roman" w:cs="Times New Roman"/>
        </w:rPr>
        <w:t xml:space="preserve">If none, clearly mark “N/A”  </w:t>
      </w:r>
    </w:p>
    <w:p w14:paraId="56C01400" w14:textId="73EF375B" w:rsidR="00773E6A" w:rsidRPr="00CC6612" w:rsidRDefault="00773E6A"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Six:  </w:t>
      </w:r>
      <w:r w:rsidR="00973089">
        <w:rPr>
          <w:rFonts w:ascii="Times New Roman" w:hAnsi="Times New Roman" w:cs="Times New Roman"/>
          <w:color w:val="auto"/>
          <w:sz w:val="22"/>
          <w:szCs w:val="22"/>
        </w:rPr>
        <w:t>Master</w:t>
      </w:r>
      <w:r w:rsidRPr="00CC6612">
        <w:rPr>
          <w:rFonts w:ascii="Times New Roman" w:hAnsi="Times New Roman" w:cs="Times New Roman"/>
          <w:color w:val="auto"/>
          <w:sz w:val="22"/>
          <w:szCs w:val="22"/>
        </w:rPr>
        <w:t xml:space="preserve"> Terms between Bidder and State</w:t>
      </w:r>
    </w:p>
    <w:p w14:paraId="288F7710" w14:textId="39A5481B" w:rsidR="00E73305" w:rsidRPr="00D8031D" w:rsidRDefault="00773E6A" w:rsidP="009A0E6B">
      <w:pPr>
        <w:ind w:left="2880"/>
      </w:pPr>
      <w:r w:rsidRPr="00773E6A">
        <w:rPr>
          <w:rFonts w:ascii="Times New Roman" w:hAnsi="Times New Roman" w:cs="Times New Roman"/>
        </w:rPr>
        <w:t>A</w:t>
      </w:r>
      <w:r w:rsidR="0092796D">
        <w:rPr>
          <w:rFonts w:ascii="Times New Roman" w:hAnsi="Times New Roman" w:cs="Times New Roman"/>
        </w:rPr>
        <w:t xml:space="preserve"> copy of </w:t>
      </w:r>
      <w:r w:rsidR="00641652">
        <w:rPr>
          <w:rFonts w:ascii="Times New Roman" w:hAnsi="Times New Roman" w:cs="Times New Roman"/>
        </w:rPr>
        <w:t xml:space="preserve">any </w:t>
      </w:r>
      <w:r w:rsidR="00973089">
        <w:rPr>
          <w:rFonts w:ascii="Times New Roman" w:hAnsi="Times New Roman" w:cs="Times New Roman"/>
        </w:rPr>
        <w:t xml:space="preserve">master </w:t>
      </w:r>
      <w:r w:rsidRPr="00773E6A">
        <w:rPr>
          <w:rFonts w:ascii="Times New Roman" w:hAnsi="Times New Roman" w:cs="Times New Roman"/>
        </w:rPr>
        <w:t>terms</w:t>
      </w:r>
      <w:r w:rsidR="00641652">
        <w:rPr>
          <w:rFonts w:ascii="Times New Roman" w:hAnsi="Times New Roman" w:cs="Times New Roman"/>
        </w:rPr>
        <w:t>, mutual</w:t>
      </w:r>
      <w:r w:rsidR="002D74E5">
        <w:rPr>
          <w:rFonts w:ascii="Times New Roman" w:hAnsi="Times New Roman" w:cs="Times New Roman"/>
        </w:rPr>
        <w:t>ly</w:t>
      </w:r>
      <w:r w:rsidR="00641652">
        <w:rPr>
          <w:rFonts w:ascii="Times New Roman" w:hAnsi="Times New Roman" w:cs="Times New Roman"/>
        </w:rPr>
        <w:t xml:space="preserve"> execut</w:t>
      </w:r>
      <w:r w:rsidR="002D74E5">
        <w:rPr>
          <w:rFonts w:ascii="Times New Roman" w:hAnsi="Times New Roman" w:cs="Times New Roman"/>
        </w:rPr>
        <w:t>ed by</w:t>
      </w:r>
      <w:r w:rsidR="0092796D">
        <w:rPr>
          <w:rFonts w:ascii="Times New Roman" w:hAnsi="Times New Roman" w:cs="Times New Roman"/>
        </w:rPr>
        <w:t xml:space="preserve"> </w:t>
      </w:r>
      <w:r w:rsidRPr="00773E6A">
        <w:rPr>
          <w:rFonts w:ascii="Times New Roman" w:hAnsi="Times New Roman" w:cs="Times New Roman"/>
        </w:rPr>
        <w:t xml:space="preserve">the Bidder </w:t>
      </w:r>
      <w:r w:rsidR="0092796D">
        <w:rPr>
          <w:rFonts w:ascii="Times New Roman" w:hAnsi="Times New Roman" w:cs="Times New Roman"/>
        </w:rPr>
        <w:t>and the State</w:t>
      </w:r>
      <w:r w:rsidR="00323E59">
        <w:rPr>
          <w:rFonts w:ascii="Times New Roman" w:hAnsi="Times New Roman" w:cs="Times New Roman"/>
        </w:rPr>
        <w:t>,</w:t>
      </w:r>
      <w:r w:rsidR="0092796D">
        <w:rPr>
          <w:rFonts w:ascii="Times New Roman" w:hAnsi="Times New Roman" w:cs="Times New Roman"/>
        </w:rPr>
        <w:t xml:space="preserve"> that the Bidder believes are</w:t>
      </w:r>
      <w:r w:rsidRPr="00773E6A">
        <w:rPr>
          <w:rFonts w:ascii="Times New Roman" w:hAnsi="Times New Roman" w:cs="Times New Roman"/>
        </w:rPr>
        <w:t xml:space="preserve"> applicable to the </w:t>
      </w:r>
      <w:r w:rsidR="001F51F4">
        <w:rPr>
          <w:rFonts w:ascii="Times New Roman" w:hAnsi="Times New Roman" w:cs="Times New Roman"/>
        </w:rPr>
        <w:t xml:space="preserve">Acquisition </w:t>
      </w:r>
      <w:r w:rsidRPr="00773E6A">
        <w:rPr>
          <w:rFonts w:ascii="Times New Roman" w:hAnsi="Times New Roman" w:cs="Times New Roman"/>
        </w:rPr>
        <w:t xml:space="preserve">shall be inserted in this section.  Any </w:t>
      </w:r>
      <w:r w:rsidR="00973089">
        <w:rPr>
          <w:rFonts w:ascii="Times New Roman" w:hAnsi="Times New Roman" w:cs="Times New Roman"/>
        </w:rPr>
        <w:t xml:space="preserve">master </w:t>
      </w:r>
      <w:r w:rsidRPr="00773E6A">
        <w:rPr>
          <w:rFonts w:ascii="Times New Roman" w:hAnsi="Times New Roman" w:cs="Times New Roman"/>
        </w:rPr>
        <w:t>terms not submitted in this section of the Bid shall not be considered.</w:t>
      </w:r>
      <w:r w:rsidR="005B328F">
        <w:rPr>
          <w:rFonts w:ascii="Times New Roman" w:hAnsi="Times New Roman" w:cs="Times New Roman"/>
        </w:rPr>
        <w:t xml:space="preserve"> </w:t>
      </w:r>
      <w:r w:rsidR="005B328F" w:rsidRPr="005B328F">
        <w:rPr>
          <w:rFonts w:ascii="Times New Roman" w:hAnsi="Times New Roman" w:cs="Times New Roman"/>
        </w:rPr>
        <w:t xml:space="preserve">If none, clearly mark “N/A”  </w:t>
      </w:r>
    </w:p>
    <w:p w14:paraId="779387CA" w14:textId="47080AE3" w:rsidR="00915700" w:rsidRPr="00CC6612" w:rsidRDefault="00915700" w:rsidP="001F51F4">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Seven:  Executive Summary</w:t>
      </w:r>
    </w:p>
    <w:p w14:paraId="1A96937D" w14:textId="5A2D991E" w:rsidR="00915700" w:rsidRPr="00D57A0B" w:rsidRDefault="00495D3C" w:rsidP="009A0E6B">
      <w:pPr>
        <w:ind w:left="2880"/>
        <w:jc w:val="both"/>
        <w:rPr>
          <w:rFonts w:ascii="Times New Roman" w:hAnsi="Times New Roman" w:cs="Times New Roman"/>
        </w:rPr>
      </w:pPr>
      <w:r>
        <w:rPr>
          <w:rFonts w:ascii="Times New Roman" w:hAnsi="Times New Roman" w:cs="Times New Roman"/>
        </w:rPr>
        <w:t xml:space="preserve">The Bidder’s executive summary shall be inserted in this section.  </w:t>
      </w:r>
      <w:r w:rsidR="00D57A0B">
        <w:rPr>
          <w:rFonts w:ascii="Times New Roman" w:hAnsi="Times New Roman" w:cs="Times New Roman"/>
        </w:rPr>
        <w:t>Marketing information, general company information and other similar information should be included in the executive summary</w:t>
      </w:r>
      <w:r w:rsidR="00973089">
        <w:rPr>
          <w:rFonts w:ascii="Times New Roman" w:hAnsi="Times New Roman" w:cs="Times New Roman"/>
        </w:rPr>
        <w:t>. Avoid duplication of such information</w:t>
      </w:r>
      <w:r w:rsidR="00D57A0B">
        <w:rPr>
          <w:rFonts w:ascii="Times New Roman" w:hAnsi="Times New Roman" w:cs="Times New Roman"/>
        </w:rPr>
        <w:t xml:space="preserve"> in other sections of the Bid</w:t>
      </w:r>
      <w:r w:rsidR="00973089">
        <w:rPr>
          <w:rFonts w:ascii="Times New Roman" w:hAnsi="Times New Roman" w:cs="Times New Roman"/>
        </w:rPr>
        <w:t>; it unnecessarily lengthens the Bid and hinders efficient evaluation</w:t>
      </w:r>
      <w:r w:rsidR="00D57A0B">
        <w:rPr>
          <w:rFonts w:ascii="Times New Roman" w:hAnsi="Times New Roman" w:cs="Times New Roman"/>
        </w:rPr>
        <w:t xml:space="preserve">.  </w:t>
      </w:r>
    </w:p>
    <w:p w14:paraId="6FEBE048" w14:textId="18D47198" w:rsidR="00915700" w:rsidRPr="00CC6612" w:rsidRDefault="00D57A0B" w:rsidP="003A6312">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Eight:  Response to Specifications and Requirements</w:t>
      </w:r>
    </w:p>
    <w:p w14:paraId="73450A78" w14:textId="21DB024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Th</w:t>
      </w:r>
      <w:r w:rsidR="005222B3">
        <w:rPr>
          <w:rFonts w:ascii="Times New Roman" w:hAnsi="Times New Roman" w:cs="Times New Roman"/>
          <w:b w:val="0"/>
          <w:color w:val="auto"/>
          <w:sz w:val="22"/>
          <w:szCs w:val="22"/>
        </w:rPr>
        <w:t>e</w:t>
      </w:r>
      <w:r>
        <w:rPr>
          <w:rFonts w:ascii="Times New Roman" w:hAnsi="Times New Roman" w:cs="Times New Roman"/>
          <w:b w:val="0"/>
          <w:color w:val="auto"/>
          <w:sz w:val="22"/>
          <w:szCs w:val="22"/>
        </w:rPr>
        <w:t xml:space="preserve"> portion of the Bid </w:t>
      </w:r>
      <w:r w:rsidR="005222B3">
        <w:rPr>
          <w:rFonts w:ascii="Times New Roman" w:hAnsi="Times New Roman" w:cs="Times New Roman"/>
          <w:b w:val="0"/>
          <w:color w:val="auto"/>
          <w:sz w:val="22"/>
          <w:szCs w:val="22"/>
        </w:rPr>
        <w:t xml:space="preserve">to be inserted in this section </w:t>
      </w:r>
      <w:r>
        <w:rPr>
          <w:rFonts w:ascii="Times New Roman" w:hAnsi="Times New Roman" w:cs="Times New Roman"/>
          <w:b w:val="0"/>
          <w:color w:val="auto"/>
          <w:sz w:val="22"/>
          <w:szCs w:val="22"/>
        </w:rPr>
        <w:t>show</w:t>
      </w:r>
      <w:r w:rsidR="005222B3">
        <w:rPr>
          <w:rFonts w:ascii="Times New Roman" w:hAnsi="Times New Roman" w:cs="Times New Roman"/>
          <w:b w:val="0"/>
          <w:color w:val="auto"/>
          <w:sz w:val="22"/>
          <w:szCs w:val="22"/>
        </w:rPr>
        <w:t>s</w:t>
      </w:r>
      <w:r>
        <w:rPr>
          <w:rFonts w:ascii="Times New Roman" w:hAnsi="Times New Roman" w:cs="Times New Roman"/>
          <w:b w:val="0"/>
          <w:color w:val="auto"/>
          <w:sz w:val="22"/>
          <w:szCs w:val="22"/>
        </w:rPr>
        <w:t xml:space="preserve"> the ability of the Bidder to meet or exceed </w:t>
      </w:r>
      <w:r w:rsidR="0023569B">
        <w:rPr>
          <w:rFonts w:ascii="Times New Roman" w:hAnsi="Times New Roman" w:cs="Times New Roman"/>
          <w:b w:val="0"/>
          <w:color w:val="auto"/>
          <w:sz w:val="22"/>
          <w:szCs w:val="22"/>
        </w:rPr>
        <w:t xml:space="preserve">any </w:t>
      </w:r>
      <w:r w:rsidR="00973089">
        <w:rPr>
          <w:rFonts w:ascii="Times New Roman" w:hAnsi="Times New Roman" w:cs="Times New Roman"/>
          <w:b w:val="0"/>
          <w:color w:val="auto"/>
          <w:sz w:val="22"/>
          <w:szCs w:val="22"/>
        </w:rPr>
        <w:t xml:space="preserve">Acquisition </w:t>
      </w:r>
      <w:r>
        <w:rPr>
          <w:rFonts w:ascii="Times New Roman" w:hAnsi="Times New Roman" w:cs="Times New Roman"/>
          <w:b w:val="0"/>
          <w:color w:val="auto"/>
          <w:sz w:val="22"/>
          <w:szCs w:val="22"/>
        </w:rPr>
        <w:t xml:space="preserve">specifications and requirements.  </w:t>
      </w:r>
    </w:p>
    <w:p w14:paraId="698CF5FB" w14:textId="5F993120" w:rsidR="00495D3C" w:rsidRDefault="00495D3C" w:rsidP="009A0E6B">
      <w:pPr>
        <w:pStyle w:val="Heading2"/>
        <w:keepLines w:val="0"/>
        <w:numPr>
          <w:ilvl w:val="3"/>
          <w:numId w:val="10"/>
        </w:numPr>
        <w:overflowPunct w:val="0"/>
        <w:autoSpaceDE w:val="0"/>
        <w:autoSpaceDN w:val="0"/>
        <w:adjustRightInd w:val="0"/>
        <w:spacing w:before="0" w:after="120"/>
        <w:ind w:left="3600" w:hanging="720"/>
        <w:jc w:val="both"/>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A9135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VPAT is required, the URL link to the Bidder’s VPAT shall be inserted in this section at </w:t>
      </w:r>
      <w:r w:rsidR="00973089">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VPAT.  </w:t>
      </w:r>
    </w:p>
    <w:p w14:paraId="411942BF" w14:textId="6202780D" w:rsidR="00852D5C" w:rsidRPr="004D6479" w:rsidRDefault="00495D3C" w:rsidP="009A0E6B">
      <w:pPr>
        <w:pStyle w:val="Heading2"/>
        <w:keepLines w:val="0"/>
        <w:numPr>
          <w:ilvl w:val="3"/>
          <w:numId w:val="10"/>
        </w:numPr>
        <w:overflowPunct w:val="0"/>
        <w:autoSpaceDE w:val="0"/>
        <w:autoSpaceDN w:val="0"/>
        <w:adjustRightInd w:val="0"/>
        <w:spacing w:before="0" w:after="120"/>
        <w:ind w:left="3600" w:hanging="720"/>
        <w:textAlignment w:val="baseline"/>
        <w:rPr>
          <w:rFonts w:ascii="Times New Roman" w:hAnsi="Times New Roman" w:cs="Times New Roman"/>
          <w:b w:val="0"/>
          <w:color w:val="auto"/>
          <w:sz w:val="22"/>
          <w:szCs w:val="22"/>
        </w:rPr>
      </w:pPr>
      <w:r w:rsidRPr="00E468D5">
        <w:rPr>
          <w:rFonts w:ascii="Times New Roman" w:hAnsi="Times New Roman" w:cs="Times New Roman"/>
          <w:b w:val="0"/>
          <w:color w:val="auto"/>
          <w:sz w:val="22"/>
          <w:szCs w:val="22"/>
          <w:u w:val="single"/>
        </w:rPr>
        <w:t>If</w:t>
      </w:r>
      <w:r>
        <w:rPr>
          <w:rFonts w:ascii="Times New Roman" w:hAnsi="Times New Roman" w:cs="Times New Roman"/>
          <w:b w:val="0"/>
          <w:color w:val="auto"/>
          <w:sz w:val="22"/>
          <w:szCs w:val="22"/>
        </w:rPr>
        <w:t xml:space="preserve"> a</w:t>
      </w:r>
      <w:r w:rsidR="00CE0701">
        <w:rPr>
          <w:rFonts w:ascii="Times New Roman" w:hAnsi="Times New Roman" w:cs="Times New Roman"/>
          <w:b w:val="0"/>
          <w:color w:val="auto"/>
          <w:sz w:val="22"/>
          <w:szCs w:val="22"/>
        </w:rPr>
        <w:t>n information technology</w:t>
      </w:r>
      <w:r>
        <w:rPr>
          <w:rFonts w:ascii="Times New Roman" w:hAnsi="Times New Roman" w:cs="Times New Roman"/>
          <w:b w:val="0"/>
          <w:color w:val="auto"/>
          <w:sz w:val="22"/>
          <w:szCs w:val="22"/>
        </w:rPr>
        <w:t xml:space="preserve"> </w:t>
      </w:r>
      <w:r w:rsidRPr="00CE0701">
        <w:rPr>
          <w:rFonts w:ascii="Times New Roman" w:hAnsi="Times New Roman" w:cs="Times New Roman"/>
          <w:b w:val="0"/>
          <w:color w:val="auto"/>
          <w:sz w:val="22"/>
          <w:szCs w:val="22"/>
        </w:rPr>
        <w:t xml:space="preserve">Security </w:t>
      </w:r>
      <w:r w:rsidR="00CE0701" w:rsidRPr="00CE0701">
        <w:rPr>
          <w:rFonts w:ascii="Times New Roman" w:hAnsi="Times New Roman" w:cs="Times New Roman"/>
          <w:b w:val="0"/>
          <w:color w:val="auto"/>
          <w:sz w:val="22"/>
          <w:szCs w:val="22"/>
        </w:rPr>
        <w:t xml:space="preserve">Certification and </w:t>
      </w:r>
      <w:r w:rsidRPr="00CE0701">
        <w:rPr>
          <w:rFonts w:ascii="Times New Roman" w:hAnsi="Times New Roman" w:cs="Times New Roman"/>
          <w:b w:val="0"/>
          <w:color w:val="auto"/>
          <w:sz w:val="22"/>
          <w:szCs w:val="22"/>
        </w:rPr>
        <w:t>Accreditation Assessment</w:t>
      </w:r>
      <w:r>
        <w:rPr>
          <w:rFonts w:ascii="Times New Roman" w:hAnsi="Times New Roman" w:cs="Times New Roman"/>
          <w:b w:val="0"/>
          <w:color w:val="auto"/>
          <w:sz w:val="22"/>
          <w:szCs w:val="22"/>
        </w:rPr>
        <w:t xml:space="preserve"> is required</w:t>
      </w:r>
      <w:r w:rsidR="007D64EB">
        <w:rPr>
          <w:rFonts w:ascii="Times New Roman" w:hAnsi="Times New Roman" w:cs="Times New Roman"/>
          <w:b w:val="0"/>
          <w:color w:val="auto"/>
          <w:sz w:val="22"/>
          <w:szCs w:val="22"/>
        </w:rPr>
        <w:t xml:space="preserve"> (Required if offering a Hosted Solution)</w:t>
      </w:r>
      <w:r>
        <w:rPr>
          <w:rFonts w:ascii="Times New Roman" w:hAnsi="Times New Roman" w:cs="Times New Roman"/>
          <w:b w:val="0"/>
          <w:color w:val="auto"/>
          <w:sz w:val="22"/>
          <w:szCs w:val="22"/>
        </w:rPr>
        <w:t xml:space="preserve">, the completed Assessment shall be inserted in this section at </w:t>
      </w:r>
      <w:r w:rsidR="003A6312">
        <w:rPr>
          <w:rFonts w:ascii="Times New Roman" w:hAnsi="Times New Roman" w:cs="Times New Roman"/>
          <w:b w:val="0"/>
          <w:color w:val="auto"/>
          <w:sz w:val="22"/>
          <w:szCs w:val="22"/>
        </w:rPr>
        <w:t>a</w:t>
      </w:r>
      <w:r>
        <w:rPr>
          <w:rFonts w:ascii="Times New Roman" w:hAnsi="Times New Roman" w:cs="Times New Roman"/>
          <w:b w:val="0"/>
          <w:color w:val="auto"/>
          <w:sz w:val="22"/>
          <w:szCs w:val="22"/>
        </w:rPr>
        <w:t xml:space="preserve"> Bid Packet page referencing the Security Accreditation Assessment.</w:t>
      </w:r>
      <w:r w:rsidR="003A6312">
        <w:rPr>
          <w:rFonts w:ascii="Times New Roman" w:hAnsi="Times New Roman" w:cs="Times New Roman"/>
          <w:b w:val="0"/>
          <w:color w:val="auto"/>
          <w:sz w:val="22"/>
          <w:szCs w:val="22"/>
        </w:rPr>
        <w:t xml:space="preserve">  </w:t>
      </w:r>
      <w:r w:rsidR="004D6479" w:rsidRPr="004D6479">
        <w:rPr>
          <w:rFonts w:ascii="Times New Roman" w:eastAsiaTheme="minorHAnsi" w:hAnsi="Times New Roman" w:cs="Times New Roman"/>
          <w:b w:val="0"/>
          <w:bCs w:val="0"/>
          <w:color w:val="auto"/>
          <w:sz w:val="22"/>
          <w:szCs w:val="22"/>
        </w:rPr>
        <w:t xml:space="preserve"> </w:t>
      </w:r>
      <w:r w:rsidR="003A6312" w:rsidRPr="004D6479">
        <w:rPr>
          <w:rFonts w:ascii="Times New Roman" w:eastAsiaTheme="minorHAnsi" w:hAnsi="Times New Roman" w:cs="Times New Roman"/>
          <w:b w:val="0"/>
          <w:bCs w:val="0"/>
          <w:color w:val="0000FF"/>
          <w:sz w:val="22"/>
          <w:szCs w:val="22"/>
          <w:u w:val="single"/>
        </w:rPr>
        <w:t xml:space="preserve">  </w:t>
      </w:r>
    </w:p>
    <w:p w14:paraId="02B4C5FC" w14:textId="437A5936" w:rsidR="003F47EA" w:rsidRPr="002A55BC" w:rsidRDefault="003F47EA" w:rsidP="009A0E6B">
      <w:pPr>
        <w:pStyle w:val="ListParagraph"/>
        <w:numPr>
          <w:ilvl w:val="3"/>
          <w:numId w:val="10"/>
        </w:numPr>
        <w:ind w:left="3600" w:hanging="720"/>
        <w:jc w:val="both"/>
        <w:rPr>
          <w:rFonts w:ascii="Times New Roman" w:hAnsi="Times New Roman" w:cs="Times New Roman"/>
        </w:rPr>
      </w:pPr>
      <w:r w:rsidRPr="00E468D5">
        <w:rPr>
          <w:rFonts w:ascii="Times New Roman" w:hAnsi="Times New Roman" w:cs="Times New Roman"/>
          <w:b w:val="0"/>
          <w:sz w:val="22"/>
          <w:szCs w:val="22"/>
          <w:u w:val="single"/>
        </w:rPr>
        <w:t>If</w:t>
      </w:r>
      <w:r w:rsidRPr="00664F76">
        <w:rPr>
          <w:rFonts w:ascii="Times New Roman" w:hAnsi="Times New Roman" w:cs="Times New Roman"/>
          <w:b w:val="0"/>
          <w:sz w:val="22"/>
          <w:szCs w:val="22"/>
        </w:rPr>
        <w:t xml:space="preserve"> service level agreements</w:t>
      </w:r>
      <w:r w:rsidR="003A6312">
        <w:rPr>
          <w:rFonts w:ascii="Times New Roman" w:hAnsi="Times New Roman" w:cs="Times New Roman"/>
          <w:b w:val="0"/>
          <w:sz w:val="22"/>
          <w:szCs w:val="22"/>
        </w:rPr>
        <w:t xml:space="preserve"> are required</w:t>
      </w:r>
      <w:r w:rsidRPr="00664F76">
        <w:rPr>
          <w:rFonts w:ascii="Times New Roman" w:hAnsi="Times New Roman" w:cs="Times New Roman"/>
          <w:b w:val="0"/>
          <w:sz w:val="22"/>
          <w:szCs w:val="22"/>
        </w:rPr>
        <w:t xml:space="preserve">, the </w:t>
      </w:r>
      <w:r w:rsidR="003A6312">
        <w:rPr>
          <w:rFonts w:ascii="Times New Roman" w:hAnsi="Times New Roman" w:cs="Times New Roman"/>
          <w:b w:val="0"/>
          <w:sz w:val="22"/>
          <w:szCs w:val="22"/>
        </w:rPr>
        <w:t xml:space="preserve">proposed </w:t>
      </w:r>
      <w:r w:rsidRPr="00664F76">
        <w:rPr>
          <w:rFonts w:ascii="Times New Roman" w:hAnsi="Times New Roman" w:cs="Times New Roman"/>
          <w:b w:val="0"/>
          <w:sz w:val="22"/>
          <w:szCs w:val="22"/>
        </w:rPr>
        <w:t xml:space="preserve">service level agreements shall be inserted in this section at </w:t>
      </w:r>
      <w:r w:rsidR="003A6312">
        <w:rPr>
          <w:rFonts w:ascii="Times New Roman" w:hAnsi="Times New Roman" w:cs="Times New Roman"/>
          <w:b w:val="0"/>
          <w:sz w:val="22"/>
          <w:szCs w:val="22"/>
        </w:rPr>
        <w:t>a</w:t>
      </w:r>
      <w:r w:rsidRPr="00664F76">
        <w:rPr>
          <w:rFonts w:ascii="Times New Roman" w:hAnsi="Times New Roman" w:cs="Times New Roman"/>
          <w:b w:val="0"/>
          <w:sz w:val="22"/>
          <w:szCs w:val="22"/>
        </w:rPr>
        <w:t xml:space="preserve"> Bid Packet page referencing </w:t>
      </w:r>
      <w:r w:rsidR="003A6312">
        <w:rPr>
          <w:rFonts w:ascii="Times New Roman" w:hAnsi="Times New Roman" w:cs="Times New Roman"/>
          <w:b w:val="0"/>
          <w:sz w:val="22"/>
          <w:szCs w:val="22"/>
        </w:rPr>
        <w:t xml:space="preserve">the proposed </w:t>
      </w:r>
      <w:r w:rsidRPr="00664F76">
        <w:rPr>
          <w:rFonts w:ascii="Times New Roman" w:hAnsi="Times New Roman" w:cs="Times New Roman"/>
          <w:b w:val="0"/>
          <w:sz w:val="22"/>
          <w:szCs w:val="22"/>
        </w:rPr>
        <w:t>Service Level Agreements</w:t>
      </w:r>
      <w:r w:rsidRPr="008F74CB">
        <w:rPr>
          <w:rFonts w:ascii="Times New Roman" w:hAnsi="Times New Roman" w:cs="Times New Roman"/>
          <w:b w:val="0"/>
          <w:sz w:val="22"/>
          <w:szCs w:val="22"/>
        </w:rPr>
        <w:t>.</w:t>
      </w:r>
    </w:p>
    <w:p w14:paraId="47BD4602" w14:textId="77777777" w:rsidR="002A55BC" w:rsidRPr="002A55BC" w:rsidRDefault="002A55BC" w:rsidP="009A0E6B">
      <w:pPr>
        <w:pStyle w:val="ListParagraph"/>
        <w:ind w:left="3600"/>
        <w:jc w:val="both"/>
        <w:rPr>
          <w:rFonts w:ascii="Times New Roman" w:hAnsi="Times New Roman" w:cs="Times New Roman"/>
        </w:rPr>
      </w:pPr>
    </w:p>
    <w:p w14:paraId="0A65B62E" w14:textId="2F6565FF" w:rsidR="002A55BC" w:rsidRPr="002A55BC" w:rsidRDefault="002A55BC" w:rsidP="009A0E6B">
      <w:pPr>
        <w:pStyle w:val="ListParagraph"/>
        <w:numPr>
          <w:ilvl w:val="3"/>
          <w:numId w:val="10"/>
        </w:numPr>
        <w:ind w:left="3600" w:hanging="720"/>
        <w:jc w:val="both"/>
        <w:rPr>
          <w:rFonts w:ascii="Times New Roman" w:hAnsi="Times New Roman" w:cs="Times New Roman"/>
          <w:b w:val="0"/>
          <w:sz w:val="22"/>
          <w:szCs w:val="22"/>
        </w:rPr>
      </w:pPr>
      <w:r w:rsidRPr="00E468D5">
        <w:rPr>
          <w:rFonts w:ascii="Times New Roman" w:hAnsi="Times New Roman" w:cs="Times New Roman"/>
          <w:b w:val="0"/>
          <w:sz w:val="22"/>
          <w:szCs w:val="22"/>
          <w:u w:val="single"/>
        </w:rPr>
        <w:t>If</w:t>
      </w:r>
      <w:r w:rsidRPr="002A55BC">
        <w:rPr>
          <w:rFonts w:ascii="Times New Roman" w:hAnsi="Times New Roman" w:cs="Times New Roman"/>
          <w:b w:val="0"/>
          <w:sz w:val="22"/>
          <w:szCs w:val="22"/>
        </w:rPr>
        <w:t xml:space="preserve"> a Statement of Work is required, the proposed draft shall be inserted in this section at a Bid Packet page referencing the proposed Statement of Work.</w:t>
      </w:r>
    </w:p>
    <w:p w14:paraId="14835493" w14:textId="77777777" w:rsidR="00E43F63" w:rsidRPr="002A55BC" w:rsidRDefault="00E43F63" w:rsidP="002A55BC">
      <w:pPr>
        <w:pStyle w:val="ListParagraph"/>
        <w:ind w:left="3600"/>
        <w:jc w:val="both"/>
        <w:rPr>
          <w:rFonts w:ascii="Times New Roman" w:hAnsi="Times New Roman" w:cs="Times New Roman"/>
        </w:rPr>
      </w:pPr>
    </w:p>
    <w:p w14:paraId="62B5F2EF" w14:textId="207B5692"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Nine:  Pricing </w:t>
      </w:r>
    </w:p>
    <w:p w14:paraId="6B08A818" w14:textId="4CF1ECC0" w:rsidR="00067EFD" w:rsidRPr="008F74CB" w:rsidRDefault="008F74CB" w:rsidP="009A0E6B">
      <w:pPr>
        <w:ind w:left="2880"/>
        <w:jc w:val="both"/>
        <w:rPr>
          <w:rFonts w:ascii="Times New Roman" w:hAnsi="Times New Roman" w:cs="Times New Roman"/>
        </w:rPr>
      </w:pPr>
      <w:r>
        <w:rPr>
          <w:rFonts w:ascii="Times New Roman" w:hAnsi="Times New Roman" w:cs="Times New Roman"/>
        </w:rPr>
        <w:t xml:space="preserve">Pricing </w:t>
      </w:r>
      <w:r w:rsidR="0049047C">
        <w:rPr>
          <w:rFonts w:ascii="Times New Roman" w:hAnsi="Times New Roman" w:cs="Times New Roman"/>
        </w:rPr>
        <w:t>associated with the Bid shall be inserted in this section and</w:t>
      </w:r>
      <w:r w:rsidR="00DE1015">
        <w:rPr>
          <w:rFonts w:ascii="Times New Roman" w:hAnsi="Times New Roman" w:cs="Times New Roman"/>
        </w:rPr>
        <w:t xml:space="preserve"> </w:t>
      </w:r>
      <w:r w:rsidR="0049047C">
        <w:rPr>
          <w:rFonts w:ascii="Times New Roman" w:hAnsi="Times New Roman" w:cs="Times New Roman"/>
        </w:rPr>
        <w:t xml:space="preserve">shall be in the </w:t>
      </w:r>
      <w:r w:rsidR="002A55BC">
        <w:rPr>
          <w:rFonts w:ascii="Times New Roman" w:hAnsi="Times New Roman" w:cs="Times New Roman"/>
        </w:rPr>
        <w:t xml:space="preserve">required </w:t>
      </w:r>
      <w:r w:rsidR="0049047C">
        <w:rPr>
          <w:rFonts w:ascii="Times New Roman" w:hAnsi="Times New Roman" w:cs="Times New Roman"/>
        </w:rPr>
        <w:t>structure</w:t>
      </w:r>
      <w:r w:rsidR="00DE1015">
        <w:rPr>
          <w:rFonts w:ascii="Times New Roman" w:hAnsi="Times New Roman" w:cs="Times New Roman"/>
        </w:rPr>
        <w:t xml:space="preserve"> set forth above in S</w:t>
      </w:r>
      <w:r w:rsidR="00303EA0">
        <w:rPr>
          <w:rFonts w:ascii="Times New Roman" w:hAnsi="Times New Roman" w:cs="Times New Roman"/>
        </w:rPr>
        <w:t>ubs</w:t>
      </w:r>
      <w:r w:rsidR="00DE1015">
        <w:rPr>
          <w:rFonts w:ascii="Times New Roman" w:hAnsi="Times New Roman" w:cs="Times New Roman"/>
        </w:rPr>
        <w:t>ection 8.1</w:t>
      </w:r>
      <w:r w:rsidR="0049047C">
        <w:rPr>
          <w:rFonts w:ascii="Times New Roman" w:hAnsi="Times New Roman" w:cs="Times New Roman"/>
        </w:rPr>
        <w:t>, if</w:t>
      </w:r>
      <w:r w:rsidR="00DE1015">
        <w:rPr>
          <w:rFonts w:ascii="Times New Roman" w:hAnsi="Times New Roman" w:cs="Times New Roman"/>
        </w:rPr>
        <w:t xml:space="preserve"> any</w:t>
      </w:r>
      <w:r w:rsidR="0049047C">
        <w:rPr>
          <w:rFonts w:ascii="Times New Roman" w:hAnsi="Times New Roman" w:cs="Times New Roman"/>
        </w:rPr>
        <w:t>.</w:t>
      </w:r>
    </w:p>
    <w:p w14:paraId="6D7D6F91" w14:textId="6103BE73" w:rsidR="00D57A0B" w:rsidRPr="00CC6612" w:rsidRDefault="00D57A0B"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Ten:  Offer of Value</w:t>
      </w:r>
      <w:r w:rsidR="005573A0">
        <w:rPr>
          <w:rFonts w:ascii="Times New Roman" w:hAnsi="Times New Roman" w:cs="Times New Roman"/>
          <w:color w:val="auto"/>
          <w:sz w:val="22"/>
          <w:szCs w:val="22"/>
        </w:rPr>
        <w:t>-</w:t>
      </w:r>
      <w:r w:rsidRPr="00CC6612">
        <w:rPr>
          <w:rFonts w:ascii="Times New Roman" w:hAnsi="Times New Roman" w:cs="Times New Roman"/>
          <w:color w:val="auto"/>
          <w:sz w:val="22"/>
          <w:szCs w:val="22"/>
        </w:rPr>
        <w:t xml:space="preserve">Added Products </w:t>
      </w:r>
      <w:r w:rsidR="005573A0">
        <w:rPr>
          <w:rFonts w:ascii="Times New Roman" w:hAnsi="Times New Roman" w:cs="Times New Roman"/>
          <w:color w:val="auto"/>
          <w:sz w:val="22"/>
          <w:szCs w:val="22"/>
        </w:rPr>
        <w:t>and/</w:t>
      </w:r>
      <w:r w:rsidRPr="00CC6612">
        <w:rPr>
          <w:rFonts w:ascii="Times New Roman" w:hAnsi="Times New Roman" w:cs="Times New Roman"/>
          <w:color w:val="auto"/>
          <w:sz w:val="22"/>
          <w:szCs w:val="22"/>
        </w:rPr>
        <w:t>or Services</w:t>
      </w:r>
    </w:p>
    <w:p w14:paraId="460EDD25" w14:textId="426614FD" w:rsidR="00067EFD" w:rsidRPr="005573A0" w:rsidRDefault="005573A0" w:rsidP="009A0E6B">
      <w:pPr>
        <w:ind w:left="2880"/>
        <w:jc w:val="both"/>
        <w:rPr>
          <w:rFonts w:ascii="Times New Roman" w:hAnsi="Times New Roman" w:cs="Times New Roman"/>
        </w:rPr>
      </w:pPr>
      <w:r>
        <w:rPr>
          <w:rFonts w:ascii="Times New Roman" w:hAnsi="Times New Roman" w:cs="Times New Roman"/>
        </w:rPr>
        <w:t xml:space="preserve">If a Bid includes an offer of value-added products and/or services, such offer shall be inserted in this section and include associated pricing and any other information relevant </w:t>
      </w:r>
      <w:r>
        <w:rPr>
          <w:rFonts w:ascii="Times New Roman" w:hAnsi="Times New Roman" w:cs="Times New Roman"/>
        </w:rPr>
        <w:lastRenderedPageBreak/>
        <w:t>to such value-added offer.</w:t>
      </w:r>
      <w:r w:rsidR="002A55BC">
        <w:rPr>
          <w:rFonts w:ascii="Times New Roman" w:hAnsi="Times New Roman" w:cs="Times New Roman"/>
        </w:rPr>
        <w:t xml:space="preserve">  However, the State is not obligated to purchase value-added products or services.</w:t>
      </w:r>
    </w:p>
    <w:p w14:paraId="6DB5D8C6" w14:textId="0233A2B1" w:rsidR="00291D16" w:rsidRPr="00CC6612" w:rsidRDefault="00291D16"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 xml:space="preserve">Section Eleven:  Financial Information </w:t>
      </w:r>
    </w:p>
    <w:p w14:paraId="11F51DF8" w14:textId="4ECEFE57" w:rsidR="00067EFD" w:rsidRPr="00067EFD" w:rsidRDefault="00067EFD" w:rsidP="009A0E6B">
      <w:pPr>
        <w:ind w:left="2880"/>
        <w:rPr>
          <w:rFonts w:ascii="Times New Roman" w:hAnsi="Times New Roman" w:cs="Times New Roman"/>
        </w:rPr>
      </w:pPr>
      <w:r w:rsidRPr="00067EFD">
        <w:rPr>
          <w:rFonts w:ascii="Times New Roman" w:hAnsi="Times New Roman" w:cs="Times New Roman"/>
        </w:rPr>
        <w:t xml:space="preserve">Any </w:t>
      </w:r>
      <w:r w:rsidR="002A55BC">
        <w:rPr>
          <w:rFonts w:ascii="Times New Roman" w:hAnsi="Times New Roman" w:cs="Times New Roman"/>
        </w:rPr>
        <w:t xml:space="preserve">required </w:t>
      </w:r>
      <w:r>
        <w:rPr>
          <w:rFonts w:ascii="Times New Roman" w:hAnsi="Times New Roman" w:cs="Times New Roman"/>
        </w:rPr>
        <w:t>financial</w:t>
      </w:r>
      <w:r w:rsidRPr="00067EFD">
        <w:rPr>
          <w:rFonts w:ascii="Times New Roman" w:hAnsi="Times New Roman" w:cs="Times New Roman"/>
        </w:rPr>
        <w:t xml:space="preserve"> and associated information shall be inserted in this section.  </w:t>
      </w:r>
    </w:p>
    <w:p w14:paraId="7B5AFE59" w14:textId="2DE27B39" w:rsidR="003820FC" w:rsidRPr="00CC6612" w:rsidRDefault="003820FC" w:rsidP="002A55BC">
      <w:pPr>
        <w:pStyle w:val="Heading2"/>
        <w:keepLines w:val="0"/>
        <w:numPr>
          <w:ilvl w:val="2"/>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CC6612">
        <w:rPr>
          <w:rFonts w:ascii="Times New Roman" w:hAnsi="Times New Roman" w:cs="Times New Roman"/>
          <w:color w:val="auto"/>
          <w:sz w:val="22"/>
          <w:szCs w:val="22"/>
        </w:rPr>
        <w:t>Section Tw</w:t>
      </w:r>
      <w:r w:rsidR="0043535E" w:rsidRPr="00CC6612">
        <w:rPr>
          <w:rFonts w:ascii="Times New Roman" w:hAnsi="Times New Roman" w:cs="Times New Roman"/>
          <w:color w:val="auto"/>
          <w:sz w:val="22"/>
          <w:szCs w:val="22"/>
        </w:rPr>
        <w:t>elve:</w:t>
      </w:r>
      <w:r w:rsidRPr="00CC6612">
        <w:rPr>
          <w:rFonts w:ascii="Times New Roman" w:hAnsi="Times New Roman" w:cs="Times New Roman"/>
          <w:color w:val="auto"/>
          <w:sz w:val="22"/>
          <w:szCs w:val="22"/>
        </w:rPr>
        <w:t xml:space="preserve">  </w:t>
      </w:r>
      <w:r w:rsidR="0043535E" w:rsidRPr="00CC6612">
        <w:rPr>
          <w:rFonts w:ascii="Times New Roman" w:hAnsi="Times New Roman" w:cs="Times New Roman"/>
          <w:color w:val="auto"/>
          <w:sz w:val="22"/>
          <w:szCs w:val="22"/>
        </w:rPr>
        <w:t xml:space="preserve">Business </w:t>
      </w:r>
      <w:r w:rsidRPr="00CC6612">
        <w:rPr>
          <w:rFonts w:ascii="Times New Roman" w:hAnsi="Times New Roman" w:cs="Times New Roman"/>
          <w:color w:val="auto"/>
          <w:sz w:val="22"/>
          <w:szCs w:val="22"/>
        </w:rPr>
        <w:t>References</w:t>
      </w:r>
    </w:p>
    <w:p w14:paraId="1ED65C69" w14:textId="7989BC35" w:rsidR="00323E59" w:rsidRDefault="004D3B4F" w:rsidP="002A55BC">
      <w:pPr>
        <w:pStyle w:val="Heading2"/>
        <w:keepLines w:val="0"/>
        <w:overflowPunct w:val="0"/>
        <w:autoSpaceDE w:val="0"/>
        <w:autoSpaceDN w:val="0"/>
        <w:adjustRightInd w:val="0"/>
        <w:spacing w:before="0" w:after="200"/>
        <w:ind w:left="2880"/>
        <w:jc w:val="both"/>
        <w:textAlignment w:val="baseline"/>
        <w:rPr>
          <w:rFonts w:ascii="Times New Roman" w:hAnsi="Times New Roman" w:cs="Times New Roman"/>
          <w:b w:val="0"/>
          <w:color w:val="auto"/>
          <w:sz w:val="22"/>
          <w:szCs w:val="22"/>
        </w:rPr>
      </w:pPr>
      <w:bookmarkStart w:id="19" w:name="_Hlk2165721"/>
      <w:r>
        <w:rPr>
          <w:rFonts w:ascii="Times New Roman" w:hAnsi="Times New Roman" w:cs="Times New Roman"/>
          <w:b w:val="0"/>
          <w:color w:val="auto"/>
          <w:sz w:val="22"/>
          <w:szCs w:val="22"/>
        </w:rPr>
        <w:t xml:space="preserve">Any </w:t>
      </w:r>
      <w:r w:rsidR="002A55BC">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 xml:space="preserve">business references and associated information shall be inserted in this section.  </w:t>
      </w:r>
      <w:bookmarkEnd w:id="19"/>
    </w:p>
    <w:p w14:paraId="21E6B448" w14:textId="4DE13101" w:rsidR="003820FC" w:rsidRPr="00CC6612" w:rsidRDefault="000679FD" w:rsidP="000679FD">
      <w:pPr>
        <w:pStyle w:val="Heading2"/>
        <w:keepLines w:val="0"/>
        <w:overflowPunct w:val="0"/>
        <w:autoSpaceDE w:val="0"/>
        <w:autoSpaceDN w:val="0"/>
        <w:adjustRightInd w:val="0"/>
        <w:spacing w:before="0" w:after="200"/>
        <w:ind w:left="2880" w:hanging="720"/>
        <w:jc w:val="both"/>
        <w:textAlignment w:val="baseline"/>
        <w:rPr>
          <w:rFonts w:ascii="Times New Roman" w:hAnsi="Times New Roman" w:cs="Times New Roman"/>
          <w:color w:val="auto"/>
          <w:sz w:val="22"/>
          <w:szCs w:val="22"/>
        </w:rPr>
      </w:pPr>
      <w:r>
        <w:rPr>
          <w:rFonts w:ascii="Times New Roman" w:hAnsi="Times New Roman" w:cs="Times New Roman"/>
          <w:color w:val="auto"/>
          <w:sz w:val="24"/>
          <w:szCs w:val="24"/>
        </w:rPr>
        <w:t>M.</w:t>
      </w:r>
      <w:r w:rsidR="00323E59">
        <w:rPr>
          <w:rFonts w:ascii="Times New Roman" w:hAnsi="Times New Roman" w:cs="Times New Roman"/>
          <w:color w:val="auto"/>
          <w:sz w:val="22"/>
          <w:szCs w:val="22"/>
        </w:rPr>
        <w:tab/>
      </w:r>
      <w:r w:rsidR="003820FC" w:rsidRPr="00CC6612">
        <w:rPr>
          <w:rFonts w:ascii="Times New Roman" w:hAnsi="Times New Roman" w:cs="Times New Roman"/>
          <w:color w:val="auto"/>
          <w:sz w:val="22"/>
          <w:szCs w:val="22"/>
        </w:rPr>
        <w:t>Section</w:t>
      </w:r>
      <w:r w:rsidR="00947FE4">
        <w:rPr>
          <w:rFonts w:ascii="Times New Roman" w:hAnsi="Times New Roman" w:cs="Times New Roman"/>
          <w:color w:val="auto"/>
          <w:sz w:val="22"/>
          <w:szCs w:val="22"/>
        </w:rPr>
        <w:t xml:space="preserve"> </w:t>
      </w:r>
      <w:r w:rsidR="00E775C5" w:rsidRPr="00CC6612">
        <w:rPr>
          <w:rFonts w:ascii="Times New Roman" w:hAnsi="Times New Roman" w:cs="Times New Roman"/>
          <w:color w:val="auto"/>
          <w:sz w:val="22"/>
          <w:szCs w:val="22"/>
        </w:rPr>
        <w:t xml:space="preserve">Thirteen: </w:t>
      </w:r>
      <w:r w:rsidR="003820FC" w:rsidRPr="00CC6612">
        <w:rPr>
          <w:rFonts w:ascii="Times New Roman" w:hAnsi="Times New Roman" w:cs="Times New Roman"/>
          <w:color w:val="auto"/>
          <w:sz w:val="22"/>
          <w:szCs w:val="22"/>
        </w:rPr>
        <w:t xml:space="preserve"> </w:t>
      </w:r>
      <w:r w:rsidR="00FD70C6" w:rsidRPr="00CC6612">
        <w:rPr>
          <w:rFonts w:ascii="Times New Roman" w:hAnsi="Times New Roman" w:cs="Times New Roman"/>
          <w:color w:val="auto"/>
          <w:sz w:val="22"/>
          <w:szCs w:val="22"/>
        </w:rPr>
        <w:t xml:space="preserve">Additional </w:t>
      </w:r>
      <w:r w:rsidR="003820FC" w:rsidRPr="00CC6612">
        <w:rPr>
          <w:rFonts w:ascii="Times New Roman" w:hAnsi="Times New Roman" w:cs="Times New Roman"/>
          <w:color w:val="auto"/>
          <w:sz w:val="22"/>
          <w:szCs w:val="22"/>
        </w:rPr>
        <w:t>Company Information</w:t>
      </w:r>
    </w:p>
    <w:p w14:paraId="35EF3DEC" w14:textId="0513A097" w:rsidR="00EE2866" w:rsidRDefault="00067EFD" w:rsidP="002A55BC">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color w:val="auto"/>
          <w:sz w:val="22"/>
          <w:szCs w:val="22"/>
        </w:rPr>
      </w:pPr>
      <w:r w:rsidRPr="00067EFD">
        <w:rPr>
          <w:rFonts w:ascii="Times New Roman" w:hAnsi="Times New Roman" w:cs="Times New Roman"/>
          <w:b w:val="0"/>
          <w:color w:val="auto"/>
          <w:sz w:val="22"/>
          <w:szCs w:val="22"/>
        </w:rPr>
        <w:t xml:space="preserve">Any </w:t>
      </w:r>
      <w:r w:rsidR="00303EA0">
        <w:rPr>
          <w:rFonts w:ascii="Times New Roman" w:hAnsi="Times New Roman" w:cs="Times New Roman"/>
          <w:b w:val="0"/>
          <w:color w:val="auto"/>
          <w:sz w:val="22"/>
          <w:szCs w:val="22"/>
        </w:rPr>
        <w:t xml:space="preserve">required </w:t>
      </w:r>
      <w:r>
        <w:rPr>
          <w:rFonts w:ascii="Times New Roman" w:hAnsi="Times New Roman" w:cs="Times New Roman"/>
          <w:b w:val="0"/>
          <w:color w:val="auto"/>
          <w:sz w:val="22"/>
          <w:szCs w:val="22"/>
        </w:rPr>
        <w:t>additional company</w:t>
      </w:r>
      <w:r w:rsidRPr="00067EFD">
        <w:rPr>
          <w:rFonts w:ascii="Times New Roman" w:hAnsi="Times New Roman" w:cs="Times New Roman"/>
          <w:b w:val="0"/>
          <w:color w:val="auto"/>
          <w:sz w:val="22"/>
          <w:szCs w:val="22"/>
        </w:rPr>
        <w:t xml:space="preserve"> information shall be inserted in this section.</w:t>
      </w:r>
    </w:p>
    <w:p w14:paraId="446E0151" w14:textId="4053DFA7" w:rsidR="00323E59" w:rsidRPr="00907309" w:rsidRDefault="00907309" w:rsidP="00907309">
      <w:pPr>
        <w:pStyle w:val="Heading2"/>
        <w:keepLines w:val="0"/>
        <w:overflowPunct w:val="0"/>
        <w:autoSpaceDE w:val="0"/>
        <w:autoSpaceDN w:val="0"/>
        <w:adjustRightInd w:val="0"/>
        <w:spacing w:before="0" w:after="120"/>
        <w:ind w:left="2160"/>
        <w:jc w:val="both"/>
        <w:textAlignment w:val="baseline"/>
        <w:rPr>
          <w:rFonts w:ascii="Times New Roman" w:hAnsi="Times New Roman" w:cs="Times New Roman"/>
          <w:bCs w:val="0"/>
          <w:color w:val="auto"/>
          <w:sz w:val="22"/>
          <w:szCs w:val="22"/>
        </w:rPr>
      </w:pPr>
      <w:r w:rsidRPr="00907309">
        <w:rPr>
          <w:rFonts w:ascii="Times New Roman" w:hAnsi="Times New Roman" w:cs="Times New Roman"/>
          <w:bCs w:val="0"/>
          <w:color w:val="auto"/>
          <w:sz w:val="22"/>
          <w:szCs w:val="22"/>
        </w:rPr>
        <w:t>N.</w:t>
      </w:r>
      <w:r w:rsidRPr="00907309">
        <w:rPr>
          <w:rFonts w:ascii="Times New Roman" w:hAnsi="Times New Roman" w:cs="Times New Roman"/>
          <w:bCs w:val="0"/>
          <w:color w:val="auto"/>
          <w:sz w:val="22"/>
          <w:szCs w:val="22"/>
        </w:rPr>
        <w:tab/>
        <w:t>Section Fourteen: Third Party Vendor Information</w:t>
      </w:r>
      <w:r w:rsidR="00067EFD" w:rsidRPr="00907309">
        <w:rPr>
          <w:rFonts w:ascii="Times New Roman" w:hAnsi="Times New Roman" w:cs="Times New Roman"/>
          <w:bCs w:val="0"/>
          <w:color w:val="auto"/>
          <w:sz w:val="22"/>
          <w:szCs w:val="22"/>
        </w:rPr>
        <w:t xml:space="preserve">  </w:t>
      </w:r>
      <w:bookmarkStart w:id="20" w:name="_Toc386628797"/>
    </w:p>
    <w:p w14:paraId="65F04046" w14:textId="146283AA" w:rsidR="00907309" w:rsidRPr="00907309" w:rsidRDefault="00907309" w:rsidP="00907309">
      <w:pPr>
        <w:pStyle w:val="Heading2"/>
        <w:keepLines w:val="0"/>
        <w:overflowPunct w:val="0"/>
        <w:autoSpaceDE w:val="0"/>
        <w:autoSpaceDN w:val="0"/>
        <w:adjustRightInd w:val="0"/>
        <w:spacing w:before="0" w:after="120"/>
        <w:ind w:left="2880"/>
        <w:jc w:val="both"/>
        <w:textAlignment w:val="baseline"/>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 xml:space="preserve">Any </w:t>
      </w:r>
      <w:r w:rsidR="00303EA0">
        <w:rPr>
          <w:rFonts w:ascii="Times New Roman" w:hAnsi="Times New Roman" w:cs="Times New Roman"/>
          <w:b w:val="0"/>
          <w:bCs w:val="0"/>
          <w:color w:val="auto"/>
          <w:sz w:val="22"/>
          <w:szCs w:val="22"/>
        </w:rPr>
        <w:t xml:space="preserve">required </w:t>
      </w:r>
      <w:r>
        <w:rPr>
          <w:rFonts w:ascii="Times New Roman" w:hAnsi="Times New Roman" w:cs="Times New Roman"/>
          <w:b w:val="0"/>
          <w:bCs w:val="0"/>
          <w:color w:val="auto"/>
          <w:sz w:val="22"/>
          <w:szCs w:val="22"/>
        </w:rPr>
        <w:t>additiona</w:t>
      </w:r>
      <w:r w:rsidR="00303EA0">
        <w:rPr>
          <w:rFonts w:ascii="Times New Roman" w:hAnsi="Times New Roman" w:cs="Times New Roman"/>
          <w:b w:val="0"/>
          <w:bCs w:val="0"/>
          <w:color w:val="auto"/>
          <w:sz w:val="22"/>
          <w:szCs w:val="22"/>
        </w:rPr>
        <w:t>l</w:t>
      </w:r>
      <w:r>
        <w:rPr>
          <w:rFonts w:ascii="Times New Roman" w:hAnsi="Times New Roman" w:cs="Times New Roman"/>
          <w:b w:val="0"/>
          <w:bCs w:val="0"/>
          <w:color w:val="auto"/>
          <w:sz w:val="22"/>
          <w:szCs w:val="22"/>
        </w:rPr>
        <w:t xml:space="preserve"> third party vendor information shall be inserted in this section. </w:t>
      </w:r>
    </w:p>
    <w:p w14:paraId="7A67E5D4" w14:textId="6CB7E59A" w:rsidR="003F5C5B" w:rsidRPr="00DC1305" w:rsidRDefault="003F5C5B" w:rsidP="009A0E6B">
      <w:pPr>
        <w:pStyle w:val="Heading2"/>
        <w:keepLines w:val="0"/>
        <w:numPr>
          <w:ilvl w:val="0"/>
          <w:numId w:val="10"/>
        </w:numPr>
        <w:tabs>
          <w:tab w:val="left" w:pos="1440"/>
        </w:tabs>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DC1305">
        <w:rPr>
          <w:rFonts w:ascii="Times New Roman" w:hAnsi="Times New Roman" w:cs="Times New Roman"/>
          <w:color w:val="auto"/>
          <w:sz w:val="22"/>
          <w:szCs w:val="22"/>
        </w:rPr>
        <w:t>Submission of Bid</w:t>
      </w:r>
      <w:r w:rsidR="0092128B" w:rsidRPr="00DC1305">
        <w:rPr>
          <w:rFonts w:ascii="Times New Roman" w:hAnsi="Times New Roman" w:cs="Times New Roman"/>
          <w:color w:val="auto"/>
          <w:sz w:val="22"/>
          <w:szCs w:val="22"/>
        </w:rPr>
        <w:t xml:space="preserve"> </w:t>
      </w:r>
    </w:p>
    <w:p w14:paraId="7EE8E86D" w14:textId="67420DCF" w:rsidR="003F5C5B" w:rsidRPr="00303EA0" w:rsidRDefault="004F34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934669">
        <w:rPr>
          <w:rFonts w:ascii="Times New Roman" w:hAnsi="Times New Roman" w:cs="Times New Roman"/>
          <w:color w:val="auto"/>
          <w:sz w:val="22"/>
          <w:szCs w:val="22"/>
        </w:rPr>
        <w:t xml:space="preserve">IT IS THE BIDDER’S SOLE RESPONSIBILITY TO SUBMIT INFORMATION IN THE BID AS REQUESTED AND IN COMPLIANCE WITH THE OKLAHOMA CENTRAL PURCHASING ACT AND ASSOCIATED </w:t>
      </w:r>
      <w:r w:rsidR="00E95577">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TITLE 260 RULES</w:t>
      </w:r>
      <w:r w:rsidR="00384FF8" w:rsidRPr="00934669">
        <w:rPr>
          <w:rStyle w:val="FootnoteReference"/>
          <w:rFonts w:ascii="Times New Roman" w:hAnsi="Times New Roman" w:cs="Times New Roman"/>
          <w:color w:val="auto"/>
          <w:sz w:val="22"/>
          <w:szCs w:val="22"/>
        </w:rPr>
        <w:footnoteReference w:id="5"/>
      </w:r>
      <w:r w:rsidRPr="00934669">
        <w:rPr>
          <w:rFonts w:ascii="Times New Roman" w:hAnsi="Times New Roman" w:cs="Times New Roman"/>
          <w:color w:val="auto"/>
          <w:sz w:val="22"/>
          <w:szCs w:val="22"/>
        </w:rPr>
        <w:t xml:space="preserve"> INCLUDING WITHOUT LIMITATION </w:t>
      </w:r>
      <w:r w:rsidR="00CC5171">
        <w:rPr>
          <w:rFonts w:ascii="Times New Roman" w:hAnsi="Times New Roman" w:cs="Times New Roman"/>
          <w:color w:val="auto"/>
          <w:sz w:val="22"/>
          <w:szCs w:val="22"/>
        </w:rPr>
        <w:t xml:space="preserve">OAC </w:t>
      </w:r>
      <w:r w:rsidRPr="00934669">
        <w:rPr>
          <w:rFonts w:ascii="Times New Roman" w:hAnsi="Times New Roman" w:cs="Times New Roman"/>
          <w:color w:val="auto"/>
          <w:sz w:val="22"/>
          <w:szCs w:val="22"/>
        </w:rPr>
        <w:t>260:115-3-7</w:t>
      </w:r>
      <w:r w:rsidR="00CC5171">
        <w:rPr>
          <w:rFonts w:ascii="Times New Roman" w:hAnsi="Times New Roman" w:cs="Times New Roman"/>
          <w:color w:val="auto"/>
          <w:sz w:val="22"/>
          <w:szCs w:val="22"/>
        </w:rPr>
        <w:t xml:space="preserve"> AND 260:115-3-11</w:t>
      </w:r>
      <w:r w:rsidR="00432D82" w:rsidRPr="00934669">
        <w:rPr>
          <w:rStyle w:val="FootnoteReference"/>
          <w:rFonts w:ascii="Times New Roman" w:hAnsi="Times New Roman" w:cs="Times New Roman"/>
          <w:color w:val="auto"/>
          <w:sz w:val="22"/>
          <w:szCs w:val="22"/>
        </w:rPr>
        <w:footnoteReference w:id="6"/>
      </w:r>
      <w:r w:rsidR="003F5C5B" w:rsidRPr="00BC76EA">
        <w:rPr>
          <w:rFonts w:ascii="Times New Roman" w:hAnsi="Times New Roman" w:cs="Times New Roman"/>
          <w:b w:val="0"/>
          <w:color w:val="auto"/>
          <w:sz w:val="22"/>
          <w:szCs w:val="22"/>
        </w:rPr>
        <w:t xml:space="preserve">.  A submitted Bid is rendered </w:t>
      </w:r>
      <w:r w:rsidR="003F5C5B" w:rsidRPr="00303EA0">
        <w:rPr>
          <w:rFonts w:ascii="Times New Roman" w:hAnsi="Times New Roman" w:cs="Times New Roman"/>
          <w:b w:val="0"/>
          <w:color w:val="auto"/>
          <w:sz w:val="22"/>
          <w:szCs w:val="22"/>
        </w:rPr>
        <w:t xml:space="preserve">as a legal offer and is required to be in strict conformity with these Bidder Instructions. </w:t>
      </w:r>
    </w:p>
    <w:p w14:paraId="13E59490" w14:textId="2C3BBD5D" w:rsidR="00FF0267" w:rsidRPr="007D5DC6" w:rsidRDefault="00303EA0" w:rsidP="009A0E6B">
      <w:pPr>
        <w:pStyle w:val="ListParagraph"/>
        <w:numPr>
          <w:ilvl w:val="1"/>
          <w:numId w:val="10"/>
        </w:numPr>
        <w:jc w:val="both"/>
        <w:rPr>
          <w:rFonts w:ascii="Times New Roman" w:hAnsi="Times New Roman" w:cs="Times New Roman"/>
          <w:bCs/>
          <w:sz w:val="22"/>
          <w:szCs w:val="22"/>
        </w:rPr>
      </w:pPr>
      <w:bookmarkStart w:id="21" w:name="_Hlk35866119"/>
      <w:r>
        <w:rPr>
          <w:rFonts w:ascii="Times New Roman" w:hAnsi="Times New Roman" w:cs="Times New Roman"/>
          <w:bCs/>
          <w:sz w:val="22"/>
          <w:szCs w:val="22"/>
        </w:rPr>
        <w:t>A</w:t>
      </w:r>
      <w:r w:rsidR="00FF0267" w:rsidRPr="00303EA0">
        <w:rPr>
          <w:rFonts w:ascii="Times New Roman" w:hAnsi="Times New Roman" w:cs="Times New Roman"/>
          <w:bCs/>
          <w:sz w:val="22"/>
          <w:szCs w:val="22"/>
        </w:rPr>
        <w:t xml:space="preserve"> Bid shall be submitted via email </w:t>
      </w:r>
      <w:r w:rsidR="00777F40" w:rsidRPr="00F97989">
        <w:rPr>
          <w:rFonts w:ascii="Times New Roman" w:hAnsi="Times New Roman" w:cs="Times New Roman"/>
          <w:bCs/>
          <w:sz w:val="22"/>
          <w:szCs w:val="22"/>
        </w:rPr>
        <w:t xml:space="preserve">solely </w:t>
      </w:r>
      <w:r w:rsidR="00FF0267" w:rsidRPr="00F97989">
        <w:rPr>
          <w:rFonts w:ascii="Times New Roman" w:hAnsi="Times New Roman" w:cs="Times New Roman"/>
          <w:bCs/>
          <w:sz w:val="22"/>
          <w:szCs w:val="22"/>
        </w:rPr>
        <w:t>to</w:t>
      </w:r>
      <w:r w:rsidR="00F97989" w:rsidRPr="00F97989">
        <w:rPr>
          <w:rFonts w:ascii="Times New Roman" w:hAnsi="Times New Roman" w:cs="Times New Roman"/>
          <w:sz w:val="22"/>
          <w:szCs w:val="22"/>
        </w:rPr>
        <w:t xml:space="preserve"> </w:t>
      </w:r>
      <w:hyperlink r:id="rId11" w:history="1">
        <w:r w:rsidR="00523699" w:rsidRPr="00303EA0">
          <w:rPr>
            <w:rStyle w:val="Hyperlink"/>
            <w:rFonts w:ascii="Times New Roman" w:hAnsi="Times New Roman" w:cs="Times New Roman"/>
            <w:bCs/>
            <w:sz w:val="22"/>
            <w:szCs w:val="22"/>
          </w:rPr>
          <w:t>OMESCPeBID@omes.ok.gov</w:t>
        </w:r>
      </w:hyperlink>
      <w:r w:rsidR="00523699" w:rsidRPr="00303EA0">
        <w:rPr>
          <w:rFonts w:ascii="Times New Roman" w:hAnsi="Times New Roman" w:cs="Times New Roman"/>
          <w:bCs/>
          <w:sz w:val="22"/>
          <w:szCs w:val="22"/>
        </w:rPr>
        <w:t>.</w:t>
      </w:r>
      <w:r w:rsidR="00523699">
        <w:rPr>
          <w:rFonts w:ascii="Times New Roman" w:hAnsi="Times New Roman" w:cs="Times New Roman"/>
          <w:bCs/>
          <w:sz w:val="22"/>
          <w:szCs w:val="22"/>
        </w:rPr>
        <w:t xml:space="preserve"> </w:t>
      </w:r>
      <w:r w:rsidR="00FB20AB">
        <w:rPr>
          <w:rFonts w:ascii="Times New Roman" w:hAnsi="Times New Roman" w:cs="Times New Roman"/>
          <w:bCs/>
          <w:sz w:val="22"/>
          <w:szCs w:val="22"/>
        </w:rPr>
        <w:t xml:space="preserve">Please note that it is possible a Bidder’s email system may have limitations on the size of outgoing email attachments and plan accordingly for the entire Bid to be received by the Bid Response Due Date and Time.  </w:t>
      </w:r>
      <w:r w:rsidR="00E51F62">
        <w:rPr>
          <w:rFonts w:ascii="Times New Roman" w:hAnsi="Times New Roman" w:cs="Times New Roman"/>
          <w:bCs/>
          <w:sz w:val="22"/>
          <w:szCs w:val="22"/>
        </w:rPr>
        <w:t xml:space="preserve">A </w:t>
      </w:r>
      <w:r w:rsidR="00E1250C" w:rsidRPr="00303EA0">
        <w:rPr>
          <w:rFonts w:ascii="Times New Roman" w:hAnsi="Times New Roman" w:cs="Times New Roman"/>
          <w:bCs/>
          <w:sz w:val="22"/>
          <w:szCs w:val="22"/>
        </w:rPr>
        <w:t xml:space="preserve">Bid emailed directly to or </w:t>
      </w:r>
      <w:r w:rsidR="00777F40" w:rsidRPr="00303EA0">
        <w:rPr>
          <w:rFonts w:ascii="Times New Roman" w:hAnsi="Times New Roman" w:cs="Times New Roman"/>
          <w:bCs/>
          <w:sz w:val="22"/>
          <w:szCs w:val="22"/>
        </w:rPr>
        <w:t>cc’d</w:t>
      </w:r>
      <w:r w:rsidR="00E1250C" w:rsidRPr="00303EA0">
        <w:rPr>
          <w:rFonts w:ascii="Times New Roman" w:hAnsi="Times New Roman" w:cs="Times New Roman"/>
          <w:bCs/>
          <w:sz w:val="22"/>
          <w:szCs w:val="22"/>
        </w:rPr>
        <w:t xml:space="preserve"> to the </w:t>
      </w:r>
      <w:r w:rsidR="00777F40" w:rsidRPr="00303EA0">
        <w:rPr>
          <w:rFonts w:ascii="Times New Roman" w:hAnsi="Times New Roman" w:cs="Times New Roman"/>
          <w:bCs/>
          <w:sz w:val="22"/>
          <w:szCs w:val="22"/>
        </w:rPr>
        <w:t>C</w:t>
      </w:r>
      <w:r w:rsidR="00E1250C" w:rsidRPr="00303EA0">
        <w:rPr>
          <w:rFonts w:ascii="Times New Roman" w:hAnsi="Times New Roman" w:cs="Times New Roman"/>
          <w:bCs/>
          <w:sz w:val="22"/>
          <w:szCs w:val="22"/>
        </w:rPr>
        <w:t xml:space="preserve">ontracting </w:t>
      </w:r>
      <w:r w:rsidR="00777F40" w:rsidRPr="00303EA0">
        <w:rPr>
          <w:rFonts w:ascii="Times New Roman" w:hAnsi="Times New Roman" w:cs="Times New Roman"/>
          <w:bCs/>
          <w:sz w:val="22"/>
          <w:szCs w:val="22"/>
        </w:rPr>
        <w:t>O</w:t>
      </w:r>
      <w:r w:rsidR="00E1250C" w:rsidRPr="00303EA0">
        <w:rPr>
          <w:rFonts w:ascii="Times New Roman" w:hAnsi="Times New Roman" w:cs="Times New Roman"/>
          <w:bCs/>
          <w:sz w:val="22"/>
          <w:szCs w:val="22"/>
        </w:rPr>
        <w:t>fficer</w:t>
      </w:r>
      <w:r w:rsidR="00777F40" w:rsidRPr="00303EA0">
        <w:rPr>
          <w:rFonts w:ascii="Times New Roman" w:hAnsi="Times New Roman" w:cs="Times New Roman"/>
          <w:bCs/>
          <w:sz w:val="22"/>
          <w:szCs w:val="22"/>
        </w:rPr>
        <w:t xml:space="preserve"> will not be reviewed</w:t>
      </w:r>
      <w:r w:rsidR="00AB1759" w:rsidRPr="00303EA0">
        <w:rPr>
          <w:rFonts w:ascii="Times New Roman" w:hAnsi="Times New Roman" w:cs="Times New Roman"/>
          <w:bCs/>
          <w:sz w:val="22"/>
          <w:szCs w:val="22"/>
        </w:rPr>
        <w:t xml:space="preserve"> by the Contracting Officer</w:t>
      </w:r>
      <w:r w:rsidR="00E1250C" w:rsidRPr="00303EA0">
        <w:rPr>
          <w:rFonts w:ascii="Times New Roman" w:hAnsi="Times New Roman" w:cs="Times New Roman"/>
          <w:bCs/>
          <w:sz w:val="22"/>
          <w:szCs w:val="22"/>
        </w:rPr>
        <w:t xml:space="preserve">. </w:t>
      </w:r>
      <w:r w:rsidR="00FF0267" w:rsidRPr="00303EA0">
        <w:rPr>
          <w:rFonts w:ascii="Times New Roman" w:hAnsi="Times New Roman" w:cs="Times New Roman"/>
          <w:bCs/>
          <w:sz w:val="22"/>
          <w:szCs w:val="22"/>
        </w:rPr>
        <w:t xml:space="preserve">In person, commercial carrier or facsimile submittals shall not be accepted.  </w:t>
      </w:r>
      <w:r w:rsidR="007D5DC6" w:rsidRPr="00303EA0">
        <w:rPr>
          <w:rFonts w:ascii="Times New Roman" w:hAnsi="Times New Roman" w:cs="Times New Roman"/>
          <w:bCs/>
          <w:sz w:val="22"/>
          <w:szCs w:val="22"/>
        </w:rPr>
        <w:t xml:space="preserve">The subject line of the email Bid shall contain the following:  </w:t>
      </w:r>
      <w:r>
        <w:rPr>
          <w:rFonts w:ascii="Times New Roman" w:hAnsi="Times New Roman" w:cs="Times New Roman"/>
          <w:bCs/>
          <w:sz w:val="22"/>
          <w:szCs w:val="22"/>
        </w:rPr>
        <w:t>A</w:t>
      </w:r>
      <w:r w:rsidR="007D5DC6" w:rsidRPr="00303EA0">
        <w:rPr>
          <w:rFonts w:ascii="Times New Roman" w:hAnsi="Times New Roman" w:cs="Times New Roman"/>
          <w:bCs/>
          <w:sz w:val="22"/>
          <w:szCs w:val="22"/>
        </w:rPr>
        <w:t>ttention</w:t>
      </w:r>
      <w:r>
        <w:rPr>
          <w:rFonts w:ascii="Times New Roman" w:hAnsi="Times New Roman" w:cs="Times New Roman"/>
          <w:bCs/>
          <w:sz w:val="22"/>
          <w:szCs w:val="22"/>
        </w:rPr>
        <w:t>: [insert</w:t>
      </w:r>
      <w:r w:rsidR="007D5DC6" w:rsidRPr="00303EA0">
        <w:rPr>
          <w:rFonts w:ascii="Times New Roman" w:hAnsi="Times New Roman" w:cs="Times New Roman"/>
          <w:bCs/>
          <w:sz w:val="22"/>
          <w:szCs w:val="22"/>
        </w:rPr>
        <w:t xml:space="preserve"> Contracting Officer</w:t>
      </w:r>
      <w:r>
        <w:rPr>
          <w:rFonts w:ascii="Times New Roman" w:hAnsi="Times New Roman" w:cs="Times New Roman"/>
          <w:bCs/>
          <w:sz w:val="22"/>
          <w:szCs w:val="22"/>
        </w:rPr>
        <w:t xml:space="preserve"> name]</w:t>
      </w:r>
      <w:r w:rsidR="007D5DC6" w:rsidRPr="00303EA0">
        <w:rPr>
          <w:rFonts w:ascii="Times New Roman" w:hAnsi="Times New Roman" w:cs="Times New Roman"/>
          <w:bCs/>
          <w:sz w:val="22"/>
          <w:szCs w:val="22"/>
        </w:rPr>
        <w:t>; Solicitation</w:t>
      </w:r>
      <w:r w:rsidR="007D5DC6" w:rsidRPr="007D5DC6">
        <w:rPr>
          <w:rFonts w:ascii="Times New Roman" w:hAnsi="Times New Roman" w:cs="Times New Roman"/>
          <w:bCs/>
          <w:sz w:val="22"/>
          <w:szCs w:val="22"/>
        </w:rPr>
        <w:t xml:space="preserve"> Number and Bid Response Due Date and Time.  The State is not responsible for incorrect link information or </w:t>
      </w:r>
      <w:r>
        <w:rPr>
          <w:rFonts w:ascii="Times New Roman" w:hAnsi="Times New Roman" w:cs="Times New Roman"/>
          <w:bCs/>
          <w:sz w:val="22"/>
          <w:szCs w:val="22"/>
        </w:rPr>
        <w:t xml:space="preserve">its </w:t>
      </w:r>
      <w:r w:rsidR="007D5DC6" w:rsidRPr="007D5DC6">
        <w:rPr>
          <w:rFonts w:ascii="Times New Roman" w:hAnsi="Times New Roman" w:cs="Times New Roman"/>
          <w:bCs/>
          <w:sz w:val="22"/>
          <w:szCs w:val="22"/>
        </w:rPr>
        <w:t>inability to access a submitted Bid.</w:t>
      </w:r>
      <w:r w:rsidR="00FB20AB">
        <w:rPr>
          <w:rFonts w:ascii="Times New Roman" w:hAnsi="Times New Roman" w:cs="Times New Roman"/>
          <w:bCs/>
          <w:sz w:val="22"/>
          <w:szCs w:val="22"/>
        </w:rPr>
        <w:t xml:space="preserve"> Receipt of a Bid will generate an automatic notice that the Bid is received; if a Bidder believes a Bid has been sent but has not received a notice of receipt, the Bidder should</w:t>
      </w:r>
      <w:r w:rsidR="00356F18">
        <w:rPr>
          <w:rFonts w:ascii="Times New Roman" w:hAnsi="Times New Roman" w:cs="Times New Roman"/>
          <w:bCs/>
          <w:sz w:val="22"/>
          <w:szCs w:val="22"/>
        </w:rPr>
        <w:t xml:space="preserve"> contact the Contracting Officer at the email or phone number shown on the Bidder Instructions Cover Page.  Receipt of the Bid by the State is the responsibility of the Bidder. </w:t>
      </w:r>
    </w:p>
    <w:p w14:paraId="2BC720CA" w14:textId="77777777" w:rsidR="00FF0267" w:rsidRPr="00B1313B" w:rsidRDefault="00FF0267" w:rsidP="00B1313B">
      <w:pPr>
        <w:pStyle w:val="ListParagraph"/>
        <w:spacing w:line="276" w:lineRule="auto"/>
        <w:ind w:left="2160"/>
        <w:jc w:val="both"/>
        <w:rPr>
          <w:rFonts w:ascii="Times New Roman" w:hAnsi="Times New Roman"/>
          <w:sz w:val="22"/>
        </w:rPr>
      </w:pPr>
    </w:p>
    <w:bookmarkEnd w:id="21"/>
    <w:p w14:paraId="011E1E5E" w14:textId="530F2D37" w:rsidR="00303EA0"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Unless otherwise specified in </w:t>
      </w:r>
      <w:r w:rsidR="006E69FD">
        <w:rPr>
          <w:rFonts w:ascii="Times New Roman" w:hAnsi="Times New Roman" w:cs="Times New Roman"/>
          <w:b w:val="0"/>
          <w:color w:val="auto"/>
          <w:sz w:val="22"/>
          <w:szCs w:val="22"/>
        </w:rPr>
        <w:t xml:space="preserve">the </w:t>
      </w:r>
      <w:r w:rsidRPr="00BC76EA">
        <w:rPr>
          <w:rFonts w:ascii="Times New Roman" w:hAnsi="Times New Roman" w:cs="Times New Roman"/>
          <w:b w:val="0"/>
          <w:color w:val="auto"/>
          <w:sz w:val="22"/>
          <w:szCs w:val="22"/>
        </w:rPr>
        <w:t xml:space="preserve">Solicitation, </w:t>
      </w:r>
      <w:r w:rsidR="00261895">
        <w:rPr>
          <w:rFonts w:ascii="Times New Roman" w:hAnsi="Times New Roman" w:cs="Times New Roman"/>
          <w:b w:val="0"/>
          <w:color w:val="auto"/>
          <w:sz w:val="22"/>
          <w:szCs w:val="22"/>
        </w:rPr>
        <w:t xml:space="preserve">(i) </w:t>
      </w:r>
      <w:r w:rsidRPr="00BC76EA">
        <w:rPr>
          <w:rFonts w:ascii="Times New Roman" w:hAnsi="Times New Roman" w:cs="Times New Roman"/>
          <w:b w:val="0"/>
          <w:color w:val="auto"/>
          <w:sz w:val="22"/>
          <w:szCs w:val="22"/>
        </w:rPr>
        <w:t>manufacturers’ names, brand names, information, and/or catalog numbers listed in a specification are for information</w:t>
      </w:r>
      <w:r w:rsidR="00261895">
        <w:rPr>
          <w:rFonts w:ascii="Times New Roman" w:hAnsi="Times New Roman" w:cs="Times New Roman"/>
          <w:b w:val="0"/>
          <w:color w:val="auto"/>
          <w:sz w:val="22"/>
          <w:szCs w:val="22"/>
        </w:rPr>
        <w:t>al purposes</w:t>
      </w:r>
      <w:r w:rsidRPr="00BC76EA">
        <w:rPr>
          <w:rFonts w:ascii="Times New Roman" w:hAnsi="Times New Roman" w:cs="Times New Roman"/>
          <w:b w:val="0"/>
          <w:color w:val="auto"/>
          <w:sz w:val="22"/>
          <w:szCs w:val="22"/>
        </w:rPr>
        <w:t xml:space="preserve"> and not intended to limit competition</w:t>
      </w:r>
      <w:r w:rsidR="00261895">
        <w:rPr>
          <w:rFonts w:ascii="Times New Roman" w:hAnsi="Times New Roman" w:cs="Times New Roman"/>
          <w:b w:val="0"/>
          <w:color w:val="auto"/>
          <w:sz w:val="22"/>
          <w:szCs w:val="22"/>
        </w:rPr>
        <w:t xml:space="preserve"> and (ii) a</w:t>
      </w:r>
      <w:r w:rsidRPr="00BC76EA">
        <w:rPr>
          <w:rFonts w:ascii="Times New Roman" w:hAnsi="Times New Roman" w:cs="Times New Roman"/>
          <w:b w:val="0"/>
          <w:color w:val="auto"/>
          <w:sz w:val="22"/>
          <w:szCs w:val="22"/>
        </w:rPr>
        <w:t xml:space="preserve"> Bidder may offer any brand for which it is an authorized representative, which meets or exceeds the specification for any item(s).  Bidder shall offer new items of current design </w:t>
      </w:r>
      <w:r w:rsidR="00261895">
        <w:rPr>
          <w:rFonts w:ascii="Times New Roman" w:hAnsi="Times New Roman" w:cs="Times New Roman"/>
          <w:b w:val="0"/>
          <w:color w:val="auto"/>
          <w:sz w:val="22"/>
          <w:szCs w:val="22"/>
        </w:rPr>
        <w:t xml:space="preserve">and technology </w:t>
      </w:r>
      <w:r w:rsidRPr="00BC76EA">
        <w:rPr>
          <w:rFonts w:ascii="Times New Roman" w:hAnsi="Times New Roman" w:cs="Times New Roman"/>
          <w:b w:val="0"/>
          <w:color w:val="auto"/>
          <w:sz w:val="22"/>
          <w:szCs w:val="22"/>
        </w:rPr>
        <w:t xml:space="preserve">unless </w:t>
      </w:r>
      <w:bookmarkStart w:id="22" w:name="_Hlk36723473"/>
      <w:r w:rsidR="0023569B" w:rsidRPr="0023569B">
        <w:rPr>
          <w:rFonts w:ascii="Times New Roman" w:hAnsi="Times New Roman" w:cs="Times New Roman"/>
          <w:b w:val="0"/>
          <w:color w:val="auto"/>
          <w:sz w:val="22"/>
          <w:szCs w:val="22"/>
        </w:rPr>
        <w:t xml:space="preserve">the State </w:t>
      </w:r>
      <w:bookmarkEnd w:id="22"/>
      <w:r w:rsidR="0023569B">
        <w:rPr>
          <w:rFonts w:ascii="Times New Roman" w:hAnsi="Times New Roman" w:cs="Times New Roman"/>
          <w:b w:val="0"/>
          <w:color w:val="auto"/>
          <w:sz w:val="22"/>
          <w:szCs w:val="22"/>
        </w:rPr>
        <w:t xml:space="preserve">specifies </w:t>
      </w:r>
      <w:r w:rsidR="00261895">
        <w:rPr>
          <w:rFonts w:ascii="Times New Roman" w:hAnsi="Times New Roman" w:cs="Times New Roman"/>
          <w:b w:val="0"/>
          <w:color w:val="auto"/>
          <w:sz w:val="22"/>
          <w:szCs w:val="22"/>
        </w:rPr>
        <w:t xml:space="preserve">older models or versions, or </w:t>
      </w:r>
      <w:r w:rsidRPr="00BC76EA">
        <w:rPr>
          <w:rFonts w:ascii="Times New Roman" w:hAnsi="Times New Roman" w:cs="Times New Roman"/>
          <w:b w:val="0"/>
          <w:color w:val="auto"/>
          <w:sz w:val="22"/>
          <w:szCs w:val="22"/>
        </w:rPr>
        <w:t xml:space="preserve">used, reconditioned, or remanufactured products are acceptable.  Warranties in </w:t>
      </w:r>
      <w:r w:rsidR="00261895">
        <w:rPr>
          <w:rFonts w:ascii="Times New Roman" w:hAnsi="Times New Roman" w:cs="Times New Roman"/>
          <w:b w:val="0"/>
          <w:color w:val="auto"/>
          <w:sz w:val="22"/>
          <w:szCs w:val="22"/>
        </w:rPr>
        <w:t xml:space="preserve">either </w:t>
      </w:r>
      <w:r w:rsidRPr="00BC76EA">
        <w:rPr>
          <w:rFonts w:ascii="Times New Roman" w:hAnsi="Times New Roman" w:cs="Times New Roman"/>
          <w:b w:val="0"/>
          <w:color w:val="auto"/>
          <w:sz w:val="22"/>
          <w:szCs w:val="22"/>
        </w:rPr>
        <w:t xml:space="preserve">case should be the same.  However, if a Bid is based on equivalent products, the Bid is required to state the manufacturer’s name and </w:t>
      </w:r>
      <w:r w:rsidRPr="00BC76EA">
        <w:rPr>
          <w:rFonts w:ascii="Times New Roman" w:hAnsi="Times New Roman" w:cs="Times New Roman"/>
          <w:b w:val="0"/>
          <w:color w:val="auto"/>
          <w:sz w:val="22"/>
          <w:szCs w:val="22"/>
        </w:rPr>
        <w:lastRenderedPageBreak/>
        <w:t xml:space="preserve">number.  </w:t>
      </w:r>
      <w:r w:rsidR="00261895" w:rsidRPr="00BC76EA">
        <w:rPr>
          <w:rFonts w:ascii="Times New Roman" w:hAnsi="Times New Roman" w:cs="Times New Roman"/>
          <w:b w:val="0"/>
          <w:color w:val="auto"/>
          <w:sz w:val="22"/>
          <w:szCs w:val="22"/>
        </w:rPr>
        <w:t xml:space="preserve">The Bid shall also explain in detail </w:t>
      </w:r>
      <w:r w:rsidR="00303EA0">
        <w:rPr>
          <w:rFonts w:ascii="Times New Roman" w:hAnsi="Times New Roman" w:cs="Times New Roman"/>
          <w:b w:val="0"/>
          <w:color w:val="auto"/>
          <w:sz w:val="22"/>
          <w:szCs w:val="22"/>
        </w:rPr>
        <w:t>how</w:t>
      </w:r>
      <w:r w:rsidR="00261895" w:rsidRPr="00BC76EA">
        <w:rPr>
          <w:rFonts w:ascii="Times New Roman" w:hAnsi="Times New Roman" w:cs="Times New Roman"/>
          <w:b w:val="0"/>
          <w:color w:val="auto"/>
          <w:sz w:val="22"/>
          <w:szCs w:val="22"/>
        </w:rPr>
        <w:t xml:space="preserve"> the proposed equivalent will meet the specifications and not be considered an exception thereto.</w:t>
      </w:r>
      <w:r w:rsidR="00261895">
        <w:rPr>
          <w:rFonts w:ascii="Times New Roman" w:hAnsi="Times New Roman" w:cs="Times New Roman"/>
          <w:b w:val="0"/>
          <w:color w:val="auto"/>
          <w:sz w:val="22"/>
          <w:szCs w:val="22"/>
        </w:rPr>
        <w:t xml:space="preserve"> </w:t>
      </w:r>
    </w:p>
    <w:p w14:paraId="488DC89E" w14:textId="7C20605F" w:rsidR="003F5C5B" w:rsidRPr="00323E59"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Reference to literature submitted with a previous Bid shall not satisfy </w:t>
      </w:r>
      <w:r w:rsidR="00261895">
        <w:rPr>
          <w:rFonts w:ascii="Times New Roman" w:hAnsi="Times New Roman" w:cs="Times New Roman"/>
          <w:b w:val="0"/>
          <w:color w:val="auto"/>
          <w:sz w:val="22"/>
          <w:szCs w:val="22"/>
        </w:rPr>
        <w:t>a specification or requirement associated with the present Bid</w:t>
      </w:r>
      <w:r w:rsidRPr="00BC76EA">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Any previous solicitation or resultant contract shall not be depended upon, perceived or interpreted to have any relevance to the</w:t>
      </w:r>
      <w:r w:rsidR="00685DBB">
        <w:rPr>
          <w:rFonts w:ascii="Times New Roman" w:hAnsi="Times New Roman" w:cs="Times New Roman"/>
          <w:b w:val="0"/>
          <w:color w:val="auto"/>
          <w:sz w:val="22"/>
          <w:szCs w:val="22"/>
        </w:rPr>
        <w:t xml:space="preserve"> present Bid</w:t>
      </w:r>
      <w:r w:rsidR="00463232" w:rsidRPr="00BC76EA">
        <w:rPr>
          <w:rFonts w:ascii="Times New Roman" w:hAnsi="Times New Roman" w:cs="Times New Roman"/>
          <w:b w:val="0"/>
          <w:color w:val="auto"/>
          <w:sz w:val="22"/>
          <w:szCs w:val="22"/>
        </w:rPr>
        <w:t>.</w:t>
      </w:r>
      <w:r w:rsidRPr="00323E59">
        <w:rPr>
          <w:rFonts w:ascii="Times New Roman" w:hAnsi="Times New Roman" w:cs="Times New Roman"/>
          <w:b w:val="0"/>
          <w:color w:val="auto"/>
          <w:sz w:val="22"/>
          <w:szCs w:val="22"/>
        </w:rPr>
        <w:t xml:space="preserve">  </w:t>
      </w:r>
    </w:p>
    <w:p w14:paraId="02562EA4" w14:textId="140417BC"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Bids shall remain a firm offer for a minimum of one hundred twenty (120) days after the Bid Response Due Date.</w:t>
      </w:r>
      <w:r w:rsidR="00463232">
        <w:rPr>
          <w:rFonts w:ascii="Times New Roman" w:hAnsi="Times New Roman" w:cs="Times New Roman"/>
          <w:b w:val="0"/>
          <w:color w:val="auto"/>
          <w:sz w:val="22"/>
          <w:szCs w:val="22"/>
        </w:rPr>
        <w:t xml:space="preserve">  </w:t>
      </w:r>
      <w:r w:rsidR="00463232" w:rsidRPr="001F107C">
        <w:rPr>
          <w:rFonts w:ascii="Times New Roman" w:hAnsi="Times New Roman" w:cs="Times New Roman"/>
          <w:b w:val="0"/>
          <w:color w:val="auto"/>
          <w:sz w:val="22"/>
          <w:szCs w:val="22"/>
        </w:rPr>
        <w:t xml:space="preserve">Any usage amounts </w:t>
      </w:r>
      <w:r w:rsidR="001074F3">
        <w:rPr>
          <w:rFonts w:ascii="Times New Roman" w:hAnsi="Times New Roman" w:cs="Times New Roman"/>
          <w:b w:val="0"/>
          <w:color w:val="auto"/>
          <w:sz w:val="22"/>
          <w:szCs w:val="22"/>
        </w:rPr>
        <w:t>provided by the State</w:t>
      </w:r>
      <w:r w:rsidR="00463232" w:rsidRPr="001F107C">
        <w:rPr>
          <w:rFonts w:ascii="Times New Roman" w:hAnsi="Times New Roman" w:cs="Times New Roman"/>
          <w:b w:val="0"/>
          <w:color w:val="auto"/>
          <w:sz w:val="22"/>
          <w:szCs w:val="22"/>
        </w:rPr>
        <w:t xml:space="preserve"> are estimates and are not guaranteed to be purchased.</w:t>
      </w:r>
    </w:p>
    <w:p w14:paraId="3F4809DE" w14:textId="5614C25B" w:rsidR="003F5C5B" w:rsidRPr="001F107C" w:rsidRDefault="001F107C"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1F107C">
        <w:rPr>
          <w:rFonts w:ascii="Times New Roman" w:hAnsi="Times New Roman" w:cs="Times New Roman"/>
          <w:b w:val="0"/>
          <w:color w:val="auto"/>
          <w:sz w:val="22"/>
          <w:szCs w:val="22"/>
        </w:rPr>
        <w:t>Unless specifie</w:t>
      </w:r>
      <w:r w:rsidR="00685DBB">
        <w:rPr>
          <w:rFonts w:ascii="Times New Roman" w:hAnsi="Times New Roman" w:cs="Times New Roman"/>
          <w:b w:val="0"/>
          <w:color w:val="auto"/>
          <w:sz w:val="22"/>
          <w:szCs w:val="22"/>
        </w:rPr>
        <w:t>d</w:t>
      </w:r>
      <w:r w:rsidRPr="001F107C">
        <w:rPr>
          <w:rFonts w:ascii="Times New Roman" w:hAnsi="Times New Roman" w:cs="Times New Roman"/>
          <w:b w:val="0"/>
          <w:color w:val="auto"/>
          <w:sz w:val="22"/>
          <w:szCs w:val="22"/>
        </w:rPr>
        <w:t xml:space="preserve"> otherwise, a Bidder shall submit a firm, fixed price for the term, including optional renewal terms, of the Contract.  </w:t>
      </w:r>
      <w:r>
        <w:rPr>
          <w:rFonts w:ascii="Times New Roman" w:hAnsi="Times New Roman" w:cs="Times New Roman"/>
          <w:b w:val="0"/>
          <w:color w:val="auto"/>
          <w:sz w:val="22"/>
          <w:szCs w:val="22"/>
        </w:rPr>
        <w:t xml:space="preserve">The </w:t>
      </w:r>
      <w:r w:rsidR="003F5C5B" w:rsidRPr="001F107C">
        <w:rPr>
          <w:rFonts w:ascii="Times New Roman" w:hAnsi="Times New Roman" w:cs="Times New Roman"/>
          <w:b w:val="0"/>
          <w:color w:val="auto"/>
          <w:sz w:val="22"/>
          <w:szCs w:val="22"/>
        </w:rPr>
        <w:t>Bidder</w:t>
      </w:r>
      <w:r>
        <w:rPr>
          <w:rFonts w:ascii="Times New Roman" w:hAnsi="Times New Roman" w:cs="Times New Roman"/>
          <w:b w:val="0"/>
          <w:color w:val="auto"/>
          <w:sz w:val="22"/>
          <w:szCs w:val="22"/>
        </w:rPr>
        <w:t xml:space="preserve"> </w:t>
      </w:r>
      <w:r w:rsidR="003F5C5B" w:rsidRPr="001F107C">
        <w:rPr>
          <w:rFonts w:ascii="Times New Roman" w:hAnsi="Times New Roman" w:cs="Times New Roman"/>
          <w:b w:val="0"/>
          <w:color w:val="auto"/>
          <w:sz w:val="22"/>
          <w:szCs w:val="22"/>
        </w:rPr>
        <w:t>guarantee</w:t>
      </w:r>
      <w:r w:rsidR="00432D82">
        <w:rPr>
          <w:rFonts w:ascii="Times New Roman" w:hAnsi="Times New Roman" w:cs="Times New Roman"/>
          <w:b w:val="0"/>
          <w:color w:val="auto"/>
          <w:sz w:val="22"/>
          <w:szCs w:val="22"/>
        </w:rPr>
        <w:t>s</w:t>
      </w:r>
      <w:r w:rsidR="003F5C5B" w:rsidRPr="001F107C">
        <w:rPr>
          <w:rFonts w:ascii="Times New Roman" w:hAnsi="Times New Roman" w:cs="Times New Roman"/>
          <w:b w:val="0"/>
          <w:color w:val="auto"/>
          <w:sz w:val="22"/>
          <w:szCs w:val="22"/>
        </w:rPr>
        <w:t xml:space="preserve"> unit prices to be correct.  </w:t>
      </w:r>
    </w:p>
    <w:p w14:paraId="49AF5DA5" w14:textId="0846898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In accordance with 74 O.S. §85.40, all travel expenses to be incurred by Supplier in performance of the Contract shall be included in the total Bid price.</w:t>
      </w:r>
      <w:r w:rsidR="00432D82">
        <w:rPr>
          <w:rFonts w:ascii="Times New Roman" w:hAnsi="Times New Roman" w:cs="Times New Roman"/>
          <w:b w:val="0"/>
          <w:color w:val="auto"/>
          <w:sz w:val="22"/>
          <w:szCs w:val="22"/>
        </w:rPr>
        <w:t xml:space="preserve"> </w:t>
      </w:r>
      <w:r w:rsidR="00432D82" w:rsidRPr="00432D82">
        <w:rPr>
          <w:rFonts w:ascii="Times New Roman" w:eastAsiaTheme="minorHAnsi" w:hAnsi="Times New Roman" w:cs="Times New Roman"/>
          <w:b w:val="0"/>
          <w:bCs w:val="0"/>
          <w:color w:val="auto"/>
          <w:sz w:val="22"/>
          <w:szCs w:val="22"/>
        </w:rPr>
        <w:t>Travel expenses include, but are not limited to, transportation, lodging and meals.  Examples of other miscellaneous travel expenses are referenced in §10.14 of the Statewide Accounting Manual</w:t>
      </w:r>
      <w:r w:rsidR="00432D82" w:rsidRPr="00432D82">
        <w:rPr>
          <w:rFonts w:ascii="Times New Roman" w:eastAsiaTheme="minorHAnsi" w:hAnsi="Times New Roman" w:cs="Times New Roman"/>
          <w:b w:val="0"/>
          <w:bCs w:val="0"/>
          <w:color w:val="auto"/>
          <w:sz w:val="22"/>
          <w:szCs w:val="22"/>
          <w:vertAlign w:val="superscript"/>
        </w:rPr>
        <w:footnoteReference w:id="7"/>
      </w:r>
      <w:r w:rsidR="00432D82" w:rsidRPr="00432D82">
        <w:rPr>
          <w:rFonts w:asciiTheme="minorHAnsi" w:eastAsiaTheme="minorHAnsi" w:hAnsiTheme="minorHAnsi" w:cstheme="minorBidi"/>
          <w:b w:val="0"/>
          <w:color w:val="auto"/>
          <w:sz w:val="22"/>
          <w:szCs w:val="22"/>
        </w:rPr>
        <w:t>.</w:t>
      </w:r>
      <w:r w:rsidR="00432D82" w:rsidRPr="00432D82">
        <w:rPr>
          <w:rFonts w:asciiTheme="minorHAnsi" w:eastAsiaTheme="minorHAnsi" w:hAnsiTheme="minorHAnsi" w:cstheme="minorBidi"/>
          <w:color w:val="auto"/>
          <w:sz w:val="22"/>
          <w:szCs w:val="22"/>
        </w:rPr>
        <w:t xml:space="preserve">  </w:t>
      </w:r>
      <w:r w:rsidR="00432D82">
        <w:rPr>
          <w:rFonts w:ascii="Times New Roman" w:hAnsi="Times New Roman" w:cs="Times New Roman"/>
          <w:b w:val="0"/>
          <w:color w:val="auto"/>
          <w:sz w:val="22"/>
          <w:szCs w:val="22"/>
        </w:rPr>
        <w:t xml:space="preserve"> </w:t>
      </w:r>
    </w:p>
    <w:p w14:paraId="368707FB" w14:textId="75034C53" w:rsidR="00463232" w:rsidRPr="00463232" w:rsidRDefault="00463232"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containing early payment discounts may be evaluated when making an award.  If a Bidder wishes to offer an early payment discount, the Bid must include available discount percentages for no less than ten (10) days payment, increasing in five (5) day increments up to thirty (30) days.  </w:t>
      </w:r>
      <w:r w:rsidR="00B828A2">
        <w:rPr>
          <w:rFonts w:ascii="Times New Roman" w:hAnsi="Times New Roman" w:cs="Times New Roman"/>
          <w:b w:val="0"/>
          <w:color w:val="auto"/>
          <w:sz w:val="22"/>
          <w:szCs w:val="22"/>
        </w:rPr>
        <w:t xml:space="preserve">The discount percentages shall be expressed in a half or whole percentage, with the minimum discount percentage being 0.5%.  </w:t>
      </w:r>
      <w:r w:rsidRPr="00BC76EA">
        <w:rPr>
          <w:rFonts w:ascii="Times New Roman" w:hAnsi="Times New Roman" w:cs="Times New Roman"/>
          <w:b w:val="0"/>
          <w:color w:val="auto"/>
          <w:sz w:val="22"/>
          <w:szCs w:val="22"/>
        </w:rPr>
        <w:t xml:space="preserve">The State is not obligated to utilize an offered discount.  </w:t>
      </w:r>
    </w:p>
    <w:p w14:paraId="67A8652C" w14:textId="24260E7F" w:rsidR="003F5C5B" w:rsidRPr="00463232"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All costs incurred by the Bidder for Bid preparation and participation shall be the sole responsibility of the Bidder and the Bidder shall not be reimbursed for any such costs.</w:t>
      </w:r>
      <w:r w:rsidR="00463232">
        <w:rPr>
          <w:rFonts w:ascii="Times New Roman" w:hAnsi="Times New Roman" w:cs="Times New Roman"/>
          <w:b w:val="0"/>
          <w:color w:val="auto"/>
          <w:sz w:val="22"/>
          <w:szCs w:val="22"/>
        </w:rPr>
        <w:t xml:space="preserve">  </w:t>
      </w:r>
      <w:r w:rsidR="00463232" w:rsidRPr="00BC76EA">
        <w:rPr>
          <w:rFonts w:ascii="Times New Roman" w:hAnsi="Times New Roman" w:cs="Times New Roman"/>
          <w:b w:val="0"/>
          <w:color w:val="auto"/>
          <w:sz w:val="22"/>
          <w:szCs w:val="22"/>
        </w:rPr>
        <w:t>By submitting a Bid, Bidder agrees not to make any claims for damages or have any rights to damages</w:t>
      </w:r>
      <w:r w:rsidR="00463232">
        <w:rPr>
          <w:rFonts w:ascii="Times New Roman" w:hAnsi="Times New Roman" w:cs="Times New Roman"/>
          <w:b w:val="0"/>
          <w:color w:val="auto"/>
          <w:sz w:val="22"/>
          <w:szCs w:val="22"/>
        </w:rPr>
        <w:t xml:space="preserve"> </w:t>
      </w:r>
      <w:r w:rsidR="0023569B">
        <w:rPr>
          <w:rFonts w:ascii="Times New Roman" w:hAnsi="Times New Roman" w:cs="Times New Roman"/>
          <w:b w:val="0"/>
          <w:color w:val="auto"/>
          <w:sz w:val="22"/>
          <w:szCs w:val="22"/>
        </w:rPr>
        <w:t>in connection with the Bid.</w:t>
      </w:r>
    </w:p>
    <w:p w14:paraId="2F2E6238" w14:textId="1493DAD6"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For consistency of contract structure, certain </w:t>
      </w:r>
      <w:r w:rsidR="00742257">
        <w:rPr>
          <w:rFonts w:ascii="Times New Roman" w:hAnsi="Times New Roman" w:cs="Times New Roman"/>
          <w:b w:val="0"/>
          <w:color w:val="auto"/>
          <w:sz w:val="22"/>
          <w:szCs w:val="22"/>
        </w:rPr>
        <w:t xml:space="preserve">State </w:t>
      </w:r>
      <w:r w:rsidRPr="00BC76EA">
        <w:rPr>
          <w:rFonts w:ascii="Times New Roman" w:hAnsi="Times New Roman" w:cs="Times New Roman"/>
          <w:b w:val="0"/>
          <w:color w:val="auto"/>
          <w:sz w:val="22"/>
          <w:szCs w:val="22"/>
        </w:rPr>
        <w:t>terms may be marked “Intentionally Omitted”.  If so, no response is expected.</w:t>
      </w:r>
    </w:p>
    <w:p w14:paraId="217ABF4F" w14:textId="43E0ABAD" w:rsidR="003F5C5B" w:rsidRPr="00BC76EA" w:rsidRDefault="003F5C5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After review of a Bidder's submitted documents and information, the State may require additional terms </w:t>
      </w:r>
      <w:r w:rsidR="00303EA0">
        <w:rPr>
          <w:rFonts w:ascii="Times New Roman" w:hAnsi="Times New Roman" w:cs="Times New Roman"/>
          <w:b w:val="0"/>
          <w:color w:val="auto"/>
          <w:sz w:val="22"/>
          <w:szCs w:val="22"/>
        </w:rPr>
        <w:t xml:space="preserve">for an Acquisition </w:t>
      </w:r>
      <w:r w:rsidRPr="00BC76EA">
        <w:rPr>
          <w:rFonts w:ascii="Times New Roman" w:hAnsi="Times New Roman" w:cs="Times New Roman"/>
          <w:b w:val="0"/>
          <w:color w:val="auto"/>
          <w:sz w:val="22"/>
          <w:szCs w:val="22"/>
        </w:rPr>
        <w:t xml:space="preserve">in which </w:t>
      </w:r>
      <w:r w:rsidR="00303EA0">
        <w:rPr>
          <w:rFonts w:ascii="Times New Roman" w:hAnsi="Times New Roman" w:cs="Times New Roman"/>
          <w:b w:val="0"/>
          <w:color w:val="auto"/>
          <w:sz w:val="22"/>
          <w:szCs w:val="22"/>
        </w:rPr>
        <w:t xml:space="preserve">State or citizen </w:t>
      </w:r>
      <w:r w:rsidRPr="00BC76EA">
        <w:rPr>
          <w:rFonts w:ascii="Times New Roman" w:hAnsi="Times New Roman" w:cs="Times New Roman"/>
          <w:b w:val="0"/>
          <w:color w:val="auto"/>
          <w:sz w:val="22"/>
          <w:szCs w:val="22"/>
        </w:rPr>
        <w:t>data will be accessed, processed</w:t>
      </w:r>
      <w:r w:rsidR="00303EA0">
        <w:rPr>
          <w:rFonts w:ascii="Times New Roman" w:hAnsi="Times New Roman" w:cs="Times New Roman"/>
          <w:b w:val="0"/>
          <w:color w:val="auto"/>
          <w:sz w:val="22"/>
          <w:szCs w:val="22"/>
        </w:rPr>
        <w:t>,</w:t>
      </w:r>
      <w:r w:rsidRPr="00BC76EA">
        <w:rPr>
          <w:rFonts w:ascii="Times New Roman" w:hAnsi="Times New Roman" w:cs="Times New Roman"/>
          <w:b w:val="0"/>
          <w:color w:val="auto"/>
          <w:sz w:val="22"/>
          <w:szCs w:val="22"/>
        </w:rPr>
        <w:t xml:space="preserve"> stored </w:t>
      </w:r>
      <w:r w:rsidR="00303EA0">
        <w:rPr>
          <w:rFonts w:ascii="Times New Roman" w:hAnsi="Times New Roman" w:cs="Times New Roman"/>
          <w:b w:val="0"/>
          <w:color w:val="auto"/>
          <w:sz w:val="22"/>
          <w:szCs w:val="22"/>
        </w:rPr>
        <w:t xml:space="preserve">or transmitted </w:t>
      </w:r>
      <w:r w:rsidRPr="00BC76EA">
        <w:rPr>
          <w:rFonts w:ascii="Times New Roman" w:hAnsi="Times New Roman" w:cs="Times New Roman"/>
          <w:b w:val="0"/>
          <w:color w:val="auto"/>
          <w:sz w:val="22"/>
          <w:szCs w:val="22"/>
        </w:rPr>
        <w:t>by a Supplier.</w:t>
      </w:r>
    </w:p>
    <w:p w14:paraId="03A2A914" w14:textId="1D26E29E" w:rsidR="003F5C5B" w:rsidRPr="00BC76EA" w:rsidRDefault="003F5C5B" w:rsidP="00323E5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Each Bid is required to include </w:t>
      </w:r>
      <w:r w:rsidR="00463232">
        <w:rPr>
          <w:rFonts w:ascii="Times New Roman" w:hAnsi="Times New Roman" w:cs="Times New Roman"/>
          <w:b w:val="0"/>
          <w:color w:val="auto"/>
          <w:sz w:val="22"/>
          <w:szCs w:val="22"/>
        </w:rPr>
        <w:t xml:space="preserve">relevant information for </w:t>
      </w:r>
      <w:r w:rsidRPr="00BC76EA">
        <w:rPr>
          <w:rFonts w:ascii="Times New Roman" w:hAnsi="Times New Roman" w:cs="Times New Roman"/>
          <w:b w:val="0"/>
          <w:color w:val="auto"/>
          <w:sz w:val="22"/>
          <w:szCs w:val="22"/>
        </w:rPr>
        <w:t>a designated contact to receive notice, approvals and requests.</w:t>
      </w:r>
    </w:p>
    <w:p w14:paraId="4F65476F" w14:textId="332F9251" w:rsidR="00495AD1" w:rsidRPr="00BC76EA" w:rsidRDefault="003F1D73"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w:t>
      </w:r>
      <w:r w:rsidR="006D4DF2">
        <w:rPr>
          <w:rFonts w:ascii="Times New Roman" w:hAnsi="Times New Roman" w:cs="Times New Roman"/>
          <w:color w:val="auto"/>
          <w:sz w:val="22"/>
          <w:szCs w:val="22"/>
        </w:rPr>
        <w:t xml:space="preserve">Withdrawal, Bid </w:t>
      </w:r>
      <w:r w:rsidRPr="00BC76EA">
        <w:rPr>
          <w:rFonts w:ascii="Times New Roman" w:hAnsi="Times New Roman" w:cs="Times New Roman"/>
          <w:color w:val="auto"/>
          <w:sz w:val="22"/>
          <w:szCs w:val="22"/>
        </w:rPr>
        <w:t>Change</w:t>
      </w:r>
      <w:bookmarkEnd w:id="20"/>
      <w:r w:rsidR="00546654" w:rsidRPr="00BC76EA">
        <w:rPr>
          <w:rFonts w:ascii="Times New Roman" w:hAnsi="Times New Roman" w:cs="Times New Roman"/>
          <w:color w:val="auto"/>
          <w:sz w:val="22"/>
          <w:szCs w:val="22"/>
        </w:rPr>
        <w:t xml:space="preserve"> and Alternate Bid</w:t>
      </w:r>
    </w:p>
    <w:p w14:paraId="18C6ACAE" w14:textId="15FADE8C" w:rsidR="00742257" w:rsidRPr="00E762F9" w:rsidRDefault="00742257" w:rsidP="00E762F9">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Except as authorized by the State Purchasing Director after proof by the Bidder that a significant error by the Bidder exists in the Bid, a Bid may not be withdrawn after the Bid Response Due Date and Time.  If the Bidder wishes to withdraw a Bid prior to the Bid Response Due Date and Time, </w:t>
      </w:r>
      <w:r>
        <w:rPr>
          <w:rFonts w:ascii="Times New Roman" w:hAnsi="Times New Roman" w:cs="Times New Roman"/>
          <w:b w:val="0"/>
          <w:color w:val="auto"/>
          <w:sz w:val="22"/>
          <w:szCs w:val="22"/>
        </w:rPr>
        <w:lastRenderedPageBreak/>
        <w:t>the Bidder shall submit a written withdrawal request to the State Purchasing Director in accordance with OAC 260:115-3-13</w:t>
      </w:r>
      <w:r>
        <w:rPr>
          <w:rStyle w:val="FootnoteReference"/>
          <w:rFonts w:ascii="Times New Roman" w:hAnsi="Times New Roman" w:cs="Times New Roman"/>
          <w:b w:val="0"/>
          <w:color w:val="auto"/>
          <w:sz w:val="22"/>
          <w:szCs w:val="22"/>
        </w:rPr>
        <w:footnoteReference w:id="8"/>
      </w:r>
      <w:r w:rsidR="007D5DC6" w:rsidRPr="007D5DC6">
        <w:t xml:space="preserve"> </w:t>
      </w:r>
      <w:r w:rsidR="00303EA0">
        <w:rPr>
          <w:rFonts w:ascii="Times New Roman" w:hAnsi="Times New Roman" w:cs="Times New Roman"/>
          <w:b w:val="0"/>
          <w:color w:val="auto"/>
          <w:sz w:val="22"/>
          <w:szCs w:val="22"/>
        </w:rPr>
        <w:t xml:space="preserve">at </w:t>
      </w:r>
      <w:r w:rsidR="007D5DC6" w:rsidRPr="007D5DC6">
        <w:rPr>
          <w:rFonts w:ascii="Times New Roman" w:hAnsi="Times New Roman" w:cs="Times New Roman"/>
          <w:b w:val="0"/>
          <w:color w:val="auto"/>
          <w:sz w:val="22"/>
          <w:szCs w:val="22"/>
        </w:rPr>
        <w:t>the email address listed in Section 9 above</w:t>
      </w:r>
      <w:r w:rsidR="007D5DC6">
        <w:rPr>
          <w:rFonts w:ascii="Times New Roman" w:hAnsi="Times New Roman" w:cs="Times New Roman"/>
          <w:b w:val="0"/>
          <w:color w:val="auto"/>
          <w:sz w:val="22"/>
          <w:szCs w:val="22"/>
        </w:rPr>
        <w:t>.</w:t>
      </w:r>
      <w:r>
        <w:rPr>
          <w:rFonts w:ascii="Times New Roman" w:hAnsi="Times New Roman" w:cs="Times New Roman"/>
          <w:b w:val="0"/>
          <w:color w:val="auto"/>
          <w:sz w:val="22"/>
          <w:szCs w:val="22"/>
        </w:rPr>
        <w:t xml:space="preserve"> </w:t>
      </w:r>
    </w:p>
    <w:p w14:paraId="30E93684" w14:textId="330218F7" w:rsidR="007D5DC6" w:rsidRPr="00B1313B" w:rsidRDefault="00004684" w:rsidP="009A0E6B">
      <w:pPr>
        <w:pStyle w:val="ListParagraph"/>
        <w:numPr>
          <w:ilvl w:val="1"/>
          <w:numId w:val="10"/>
        </w:numPr>
        <w:spacing w:line="276" w:lineRule="auto"/>
        <w:jc w:val="both"/>
        <w:rPr>
          <w:rFonts w:ascii="Times New Roman" w:eastAsiaTheme="majorEastAsia" w:hAnsi="Times New Roman"/>
          <w:sz w:val="22"/>
        </w:rPr>
      </w:pPr>
      <w:r w:rsidRPr="00C564FC">
        <w:rPr>
          <w:rFonts w:ascii="Times New Roman" w:hAnsi="Times New Roman"/>
          <w:b w:val="0"/>
          <w:sz w:val="22"/>
        </w:rPr>
        <w:t xml:space="preserve">Except as requested by the State, a Bid may not be changed after the Bid Response Due Date and Time.  </w:t>
      </w:r>
      <w:r w:rsidR="003F1D73" w:rsidRPr="00C564FC">
        <w:rPr>
          <w:rFonts w:ascii="Times New Roman" w:hAnsi="Times New Roman"/>
          <w:b w:val="0"/>
          <w:sz w:val="22"/>
        </w:rPr>
        <w:t xml:space="preserve">If the Bidder needs to change a </w:t>
      </w:r>
      <w:r w:rsidRPr="00C564FC">
        <w:rPr>
          <w:rFonts w:ascii="Times New Roman" w:hAnsi="Times New Roman"/>
          <w:b w:val="0"/>
          <w:sz w:val="22"/>
        </w:rPr>
        <w:t xml:space="preserve">submitted </w:t>
      </w:r>
      <w:r w:rsidR="003F1D73" w:rsidRPr="00C564FC">
        <w:rPr>
          <w:rFonts w:ascii="Times New Roman" w:hAnsi="Times New Roman"/>
          <w:b w:val="0"/>
          <w:sz w:val="22"/>
        </w:rPr>
        <w:t xml:space="preserve">Bid prior to the </w:t>
      </w:r>
      <w:r w:rsidR="00FC0AA1" w:rsidRPr="00C564FC">
        <w:rPr>
          <w:rFonts w:ascii="Times New Roman" w:hAnsi="Times New Roman"/>
          <w:b w:val="0"/>
          <w:sz w:val="22"/>
        </w:rPr>
        <w:t xml:space="preserve">Bid </w:t>
      </w:r>
      <w:r w:rsidR="003F1D73" w:rsidRPr="00B1313B">
        <w:rPr>
          <w:rFonts w:ascii="Times New Roman" w:hAnsi="Times New Roman"/>
          <w:b w:val="0"/>
          <w:sz w:val="22"/>
        </w:rPr>
        <w:t xml:space="preserve">Response Due Date and Time, </w:t>
      </w:r>
      <w:r w:rsidR="00FC0AA1" w:rsidRPr="00B1313B">
        <w:rPr>
          <w:rFonts w:ascii="Times New Roman" w:hAnsi="Times New Roman"/>
          <w:b w:val="0"/>
          <w:sz w:val="22"/>
        </w:rPr>
        <w:t xml:space="preserve">the Bidder shall withdraw the originally submitted Bid and </w:t>
      </w:r>
      <w:r w:rsidR="003F1D73" w:rsidRPr="00B1313B">
        <w:rPr>
          <w:rFonts w:ascii="Times New Roman" w:hAnsi="Times New Roman"/>
          <w:b w:val="0"/>
          <w:sz w:val="22"/>
        </w:rPr>
        <w:t xml:space="preserve">a new Bid shall be submitted to the State </w:t>
      </w:r>
      <w:r w:rsidR="00344E99" w:rsidRPr="00B1313B">
        <w:rPr>
          <w:rFonts w:ascii="Times New Roman" w:hAnsi="Times New Roman"/>
          <w:b w:val="0"/>
          <w:sz w:val="22"/>
        </w:rPr>
        <w:t xml:space="preserve">by the Bid Response Due Date and Time </w:t>
      </w:r>
      <w:r w:rsidR="00FC0AA1" w:rsidRPr="00B1313B">
        <w:rPr>
          <w:rFonts w:ascii="Times New Roman" w:hAnsi="Times New Roman"/>
          <w:b w:val="0"/>
          <w:sz w:val="22"/>
        </w:rPr>
        <w:t xml:space="preserve">in </w:t>
      </w:r>
      <w:r w:rsidRPr="00B1313B">
        <w:rPr>
          <w:rFonts w:ascii="Times New Roman" w:hAnsi="Times New Roman"/>
          <w:b w:val="0"/>
          <w:sz w:val="22"/>
        </w:rPr>
        <w:t xml:space="preserve">accordance with Section 9 </w:t>
      </w:r>
      <w:r w:rsidR="00FC0AA1" w:rsidRPr="00B1313B">
        <w:rPr>
          <w:rFonts w:ascii="Times New Roman" w:hAnsi="Times New Roman"/>
          <w:b w:val="0"/>
          <w:sz w:val="22"/>
        </w:rPr>
        <w:t>and include</w:t>
      </w:r>
      <w:r w:rsidR="003F1D73" w:rsidRPr="00B1313B">
        <w:rPr>
          <w:rFonts w:ascii="Times New Roman" w:hAnsi="Times New Roman"/>
          <w:b w:val="0"/>
          <w:sz w:val="22"/>
        </w:rPr>
        <w:t xml:space="preserve"> the following statement</w:t>
      </w:r>
      <w:r w:rsidR="00FC0AA1" w:rsidRPr="00B1313B">
        <w:rPr>
          <w:rFonts w:ascii="Times New Roman" w:hAnsi="Times New Roman"/>
          <w:b w:val="0"/>
          <w:sz w:val="22"/>
        </w:rPr>
        <w:t xml:space="preserve"> on the </w:t>
      </w:r>
      <w:r w:rsidR="00C83BFE" w:rsidRPr="00B1313B">
        <w:rPr>
          <w:rFonts w:ascii="Times New Roman" w:hAnsi="Times New Roman"/>
          <w:b w:val="0"/>
          <w:sz w:val="22"/>
        </w:rPr>
        <w:t xml:space="preserve">superseding </w:t>
      </w:r>
      <w:r w:rsidR="00FC0AA1" w:rsidRPr="00B1313B">
        <w:rPr>
          <w:rFonts w:ascii="Times New Roman" w:hAnsi="Times New Roman"/>
          <w:b w:val="0"/>
          <w:sz w:val="22"/>
        </w:rPr>
        <w:t>Bid cover page</w:t>
      </w:r>
      <w:r w:rsidR="003F1D73" w:rsidRPr="00B1313B">
        <w:rPr>
          <w:rFonts w:ascii="Times New Roman" w:hAnsi="Times New Roman"/>
          <w:b w:val="0"/>
          <w:sz w:val="22"/>
        </w:rPr>
        <w:t xml:space="preserve">: </w:t>
      </w:r>
      <w:r w:rsidRPr="00B1313B">
        <w:rPr>
          <w:rFonts w:ascii="Times New Roman" w:hAnsi="Times New Roman"/>
          <w:sz w:val="22"/>
        </w:rPr>
        <w:t xml:space="preserve">“THIS BID SUPERSEDES THE BID PREVIOUSLY SUBMITTED” </w:t>
      </w:r>
      <w:r w:rsidR="00FC0AA1" w:rsidRPr="00B1313B">
        <w:rPr>
          <w:rFonts w:ascii="Times New Roman" w:hAnsi="Times New Roman"/>
          <w:sz w:val="22"/>
        </w:rPr>
        <w:t xml:space="preserve">AND “SUPERSEDING BID” </w:t>
      </w:r>
      <w:r w:rsidR="003F1D73" w:rsidRPr="00B1313B">
        <w:rPr>
          <w:rFonts w:ascii="Times New Roman" w:hAnsi="Times New Roman"/>
          <w:sz w:val="22"/>
        </w:rPr>
        <w:t xml:space="preserve">MUST APPEAR </w:t>
      </w:r>
      <w:bookmarkStart w:id="23" w:name="_Toc474321210"/>
      <w:r w:rsidR="007D5DC6" w:rsidRPr="00B1313B">
        <w:rPr>
          <w:rFonts w:ascii="Times New Roman" w:eastAsiaTheme="majorEastAsia" w:hAnsi="Times New Roman"/>
          <w:sz w:val="22"/>
        </w:rPr>
        <w:t>IN THE SUBJECT LINE OF THE EMAIL.</w:t>
      </w:r>
    </w:p>
    <w:p w14:paraId="72848143" w14:textId="77777777" w:rsidR="007D5DC6" w:rsidRPr="007D5DC6" w:rsidRDefault="007D5DC6" w:rsidP="007D5DC6">
      <w:pPr>
        <w:pStyle w:val="ListParagraph"/>
        <w:ind w:left="2160"/>
        <w:rPr>
          <w:rFonts w:ascii="Times New Roman" w:eastAsiaTheme="majorEastAsia" w:hAnsi="Times New Roman" w:cs="Times New Roman"/>
          <w:sz w:val="22"/>
          <w:szCs w:val="22"/>
        </w:rPr>
      </w:pPr>
    </w:p>
    <w:p w14:paraId="694671C2" w14:textId="31358048" w:rsidR="00E265EA" w:rsidRPr="00B1313B" w:rsidRDefault="00C65341" w:rsidP="00B1313B">
      <w:pPr>
        <w:pStyle w:val="Heading2"/>
        <w:keepLines w:val="0"/>
        <w:numPr>
          <w:ilvl w:val="1"/>
          <w:numId w:val="10"/>
        </w:numPr>
        <w:overflowPunct w:val="0"/>
        <w:autoSpaceDE w:val="0"/>
        <w:autoSpaceDN w:val="0"/>
        <w:adjustRightInd w:val="0"/>
        <w:spacing w:before="0" w:after="240"/>
        <w:jc w:val="both"/>
        <w:textAlignment w:val="baseline"/>
        <w:rPr>
          <w:b w:val="0"/>
          <w:color w:val="auto"/>
          <w:sz w:val="22"/>
        </w:rPr>
      </w:pPr>
      <w:r w:rsidRPr="00B1313B">
        <w:rPr>
          <w:rFonts w:ascii="Times New Roman" w:hAnsi="Times New Roman"/>
          <w:b w:val="0"/>
          <w:color w:val="auto"/>
          <w:sz w:val="22"/>
        </w:rPr>
        <w:t>A</w:t>
      </w:r>
      <w:r w:rsidR="001413B7" w:rsidRPr="00B1313B">
        <w:rPr>
          <w:rFonts w:ascii="Times New Roman" w:hAnsi="Times New Roman"/>
          <w:b w:val="0"/>
          <w:color w:val="auto"/>
          <w:sz w:val="22"/>
        </w:rPr>
        <w:t xml:space="preserve"> Bidder may submit one or more Alternate Bids.  Any Alternate Bid submitted shall be a complete Bid and shall be clearly identified as an Alternate Bid </w:t>
      </w:r>
      <w:r w:rsidR="007D5DC6" w:rsidRPr="00B1313B">
        <w:rPr>
          <w:rFonts w:ascii="Times New Roman" w:hAnsi="Times New Roman"/>
          <w:b w:val="0"/>
          <w:color w:val="auto"/>
          <w:sz w:val="22"/>
        </w:rPr>
        <w:t xml:space="preserve">in the subject line of the email.  If more than one Alternate Bid is submitted, the identification in the email subject line shall refer to </w:t>
      </w:r>
      <w:r w:rsidR="001413B7" w:rsidRPr="00B1313B">
        <w:rPr>
          <w:rFonts w:ascii="Times New Roman" w:hAnsi="Times New Roman"/>
          <w:b w:val="0"/>
          <w:color w:val="auto"/>
          <w:sz w:val="22"/>
        </w:rPr>
        <w:t xml:space="preserve">Alternate Bid 1, Alternate Bid 2, etc. </w:t>
      </w:r>
    </w:p>
    <w:p w14:paraId="324F31BA" w14:textId="4444BC60"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 xml:space="preserve">Bid Rejection </w:t>
      </w:r>
      <w:bookmarkEnd w:id="23"/>
    </w:p>
    <w:p w14:paraId="07B8BE5A" w14:textId="11BD2542" w:rsidR="00495AD1" w:rsidRPr="00513E2B"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513E2B">
        <w:rPr>
          <w:rFonts w:ascii="Times New Roman" w:hAnsi="Times New Roman" w:cs="Times New Roman"/>
          <w:b w:val="0"/>
          <w:color w:val="auto"/>
          <w:sz w:val="22"/>
          <w:szCs w:val="22"/>
        </w:rPr>
        <w:t xml:space="preserve">The Bidder’s failure to submit required information may cause its Bid to be rejected.  Additionally, a Bid received after the Bid Response Due Date and Time </w:t>
      </w:r>
      <w:r w:rsidR="00D95B2D" w:rsidRPr="00D95B2D">
        <w:rPr>
          <w:rFonts w:ascii="Times New Roman" w:hAnsi="Times New Roman" w:cs="Times New Roman"/>
          <w:color w:val="auto"/>
          <w:sz w:val="22"/>
          <w:szCs w:val="22"/>
        </w:rPr>
        <w:t>SHALL BE DEEMED NON-RESPONSIVE AND SHALL NOT BE CONSIDERED</w:t>
      </w:r>
      <w:r w:rsidR="00A17699" w:rsidRPr="00B1313B">
        <w:rPr>
          <w:rFonts w:ascii="Times New Roman" w:hAnsi="Times New Roman"/>
          <w:color w:val="auto"/>
          <w:sz w:val="22"/>
        </w:rPr>
        <w:t xml:space="preserve"> </w:t>
      </w:r>
      <w:r w:rsidR="00A17699">
        <w:rPr>
          <w:rFonts w:ascii="Times New Roman" w:hAnsi="Times New Roman" w:cs="Times New Roman"/>
          <w:color w:val="auto"/>
          <w:sz w:val="22"/>
          <w:szCs w:val="22"/>
        </w:rPr>
        <w:t xml:space="preserve">unless the State Purchasing Director </w:t>
      </w:r>
      <w:bookmarkStart w:id="24" w:name="_Hlk38031928"/>
      <w:r w:rsidR="00A17699" w:rsidRPr="00A17699">
        <w:rPr>
          <w:rFonts w:ascii="Times New Roman" w:hAnsi="Times New Roman" w:cs="Times New Roman"/>
          <w:color w:val="auto"/>
          <w:sz w:val="22"/>
          <w:szCs w:val="22"/>
        </w:rPr>
        <w:t>has authorized acceptance of Bids due to a significant error or incident that occurred which affected the receipt of a Bid</w:t>
      </w:r>
      <w:r w:rsidR="00A17699" w:rsidRPr="00B1313B">
        <w:rPr>
          <w:rFonts w:ascii="Times New Roman" w:hAnsi="Times New Roman"/>
          <w:color w:val="auto"/>
          <w:sz w:val="22"/>
        </w:rPr>
        <w:t>.</w:t>
      </w:r>
      <w:r w:rsidR="00A17699" w:rsidRPr="00B1313B">
        <w:rPr>
          <w:rStyle w:val="FootnoteReference"/>
          <w:rFonts w:ascii="Times New Roman" w:hAnsi="Times New Roman"/>
          <w:color w:val="auto"/>
          <w:sz w:val="22"/>
        </w:rPr>
        <w:footnoteReference w:id="9"/>
      </w:r>
      <w:r w:rsidR="00A17699" w:rsidRPr="00B1313B">
        <w:rPr>
          <w:rFonts w:ascii="Times New Roman" w:hAnsi="Times New Roman"/>
          <w:color w:val="auto"/>
          <w:sz w:val="22"/>
        </w:rPr>
        <w:t xml:space="preserve"> </w:t>
      </w:r>
      <w:r w:rsidR="00513E2B">
        <w:rPr>
          <w:rFonts w:ascii="Times New Roman" w:hAnsi="Times New Roman" w:cs="Times New Roman"/>
          <w:b w:val="0"/>
          <w:color w:val="auto"/>
          <w:sz w:val="22"/>
          <w:szCs w:val="22"/>
        </w:rPr>
        <w:t xml:space="preserve"> </w:t>
      </w:r>
      <w:bookmarkEnd w:id="24"/>
      <w:r w:rsidR="00595116" w:rsidRPr="00513E2B">
        <w:rPr>
          <w:rFonts w:ascii="Times New Roman" w:hAnsi="Times New Roman" w:cs="Times New Roman"/>
          <w:b w:val="0"/>
          <w:color w:val="auto"/>
          <w:sz w:val="22"/>
          <w:szCs w:val="22"/>
        </w:rPr>
        <w:t>Failure to comply with these Bidder Instructions may result in the Bid being disqualified from evaluation</w:t>
      </w:r>
      <w:bookmarkStart w:id="25" w:name="_Hlk38031883"/>
      <w:r w:rsidR="00595116" w:rsidRPr="00513E2B">
        <w:rPr>
          <w:rFonts w:ascii="Times New Roman" w:hAnsi="Times New Roman" w:cs="Times New Roman"/>
          <w:b w:val="0"/>
          <w:color w:val="auto"/>
          <w:sz w:val="22"/>
          <w:szCs w:val="22"/>
        </w:rPr>
        <w:t>.</w:t>
      </w:r>
      <w:bookmarkEnd w:id="25"/>
      <w:r w:rsidRPr="00513E2B">
        <w:rPr>
          <w:rFonts w:ascii="Times New Roman" w:hAnsi="Times New Roman" w:cs="Times New Roman"/>
          <w:b w:val="0"/>
          <w:color w:val="auto"/>
          <w:sz w:val="22"/>
          <w:szCs w:val="22"/>
        </w:rPr>
        <w:t xml:space="preserve"> </w:t>
      </w:r>
    </w:p>
    <w:p w14:paraId="556B2982" w14:textId="204B21C8"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 Bid may be rejected when the Bidder imposes terms or conditions that would modify requirements.  Other possible reasons for rejection of Bids are listed in OAC </w:t>
      </w:r>
      <w:r w:rsidR="007D46EA">
        <w:rPr>
          <w:rFonts w:ascii="Times New Roman" w:hAnsi="Times New Roman" w:cs="Times New Roman"/>
          <w:b w:val="0"/>
          <w:color w:val="auto"/>
          <w:sz w:val="22"/>
          <w:szCs w:val="22"/>
        </w:rPr>
        <w:t xml:space="preserve">260:115-3-5 and </w:t>
      </w:r>
      <w:r w:rsidRPr="00BC76EA">
        <w:rPr>
          <w:rFonts w:ascii="Times New Roman" w:hAnsi="Times New Roman" w:cs="Times New Roman"/>
          <w:b w:val="0"/>
          <w:color w:val="auto"/>
          <w:sz w:val="22"/>
          <w:szCs w:val="22"/>
        </w:rPr>
        <w:t>260:1</w:t>
      </w:r>
      <w:r w:rsidR="00296AD7">
        <w:rPr>
          <w:rFonts w:ascii="Times New Roman" w:hAnsi="Times New Roman" w:cs="Times New Roman"/>
          <w:b w:val="0"/>
          <w:color w:val="auto"/>
          <w:sz w:val="22"/>
          <w:szCs w:val="22"/>
        </w:rPr>
        <w:t>1</w:t>
      </w:r>
      <w:r w:rsidRPr="00BC76EA">
        <w:rPr>
          <w:rFonts w:ascii="Times New Roman" w:hAnsi="Times New Roman" w:cs="Times New Roman"/>
          <w:b w:val="0"/>
          <w:color w:val="auto"/>
          <w:sz w:val="22"/>
          <w:szCs w:val="22"/>
        </w:rPr>
        <w:t>5-</w:t>
      </w:r>
      <w:r w:rsidR="00E52979">
        <w:rPr>
          <w:rFonts w:ascii="Times New Roman" w:hAnsi="Times New Roman" w:cs="Times New Roman"/>
          <w:b w:val="0"/>
          <w:color w:val="auto"/>
          <w:sz w:val="22"/>
          <w:szCs w:val="22"/>
        </w:rPr>
        <w:t>7</w:t>
      </w:r>
      <w:r w:rsidRPr="00BC76EA">
        <w:rPr>
          <w:rFonts w:ascii="Times New Roman" w:hAnsi="Times New Roman" w:cs="Times New Roman"/>
          <w:b w:val="0"/>
          <w:color w:val="auto"/>
          <w:sz w:val="22"/>
          <w:szCs w:val="22"/>
        </w:rPr>
        <w:t>-</w:t>
      </w:r>
      <w:r w:rsidR="00E52979">
        <w:rPr>
          <w:rFonts w:ascii="Times New Roman" w:hAnsi="Times New Roman" w:cs="Times New Roman"/>
          <w:b w:val="0"/>
          <w:color w:val="auto"/>
          <w:sz w:val="22"/>
          <w:szCs w:val="22"/>
        </w:rPr>
        <w:t>32(h)</w:t>
      </w:r>
      <w:r w:rsidR="00BF3F9A">
        <w:rPr>
          <w:rStyle w:val="FootnoteReference"/>
          <w:rFonts w:ascii="Times New Roman" w:hAnsi="Times New Roman" w:cs="Times New Roman"/>
          <w:b w:val="0"/>
          <w:color w:val="auto"/>
          <w:sz w:val="22"/>
          <w:szCs w:val="22"/>
        </w:rPr>
        <w:footnoteReference w:id="10"/>
      </w:r>
      <w:r w:rsidRPr="00BC76EA">
        <w:rPr>
          <w:rFonts w:ascii="Times New Roman" w:hAnsi="Times New Roman" w:cs="Times New Roman"/>
          <w:b w:val="0"/>
          <w:color w:val="auto"/>
          <w:sz w:val="22"/>
          <w:szCs w:val="22"/>
        </w:rPr>
        <w:t>.</w:t>
      </w:r>
    </w:p>
    <w:p w14:paraId="0B243D84" w14:textId="589CEA79"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Attempts to impose unacceptable conditions on the State or impose alternative terms not in the best interest of the State </w:t>
      </w:r>
      <w:r w:rsidR="00B33FCF">
        <w:rPr>
          <w:rFonts w:ascii="Times New Roman" w:hAnsi="Times New Roman" w:cs="Times New Roman"/>
          <w:b w:val="0"/>
          <w:color w:val="auto"/>
          <w:sz w:val="22"/>
          <w:szCs w:val="22"/>
        </w:rPr>
        <w:t xml:space="preserve">may </w:t>
      </w:r>
      <w:r w:rsidRPr="00BC76EA">
        <w:rPr>
          <w:rFonts w:ascii="Times New Roman" w:hAnsi="Times New Roman" w:cs="Times New Roman"/>
          <w:b w:val="0"/>
          <w:color w:val="auto"/>
          <w:sz w:val="22"/>
          <w:szCs w:val="22"/>
        </w:rPr>
        <w:t xml:space="preserve">result in </w:t>
      </w:r>
      <w:r w:rsidR="00B33FCF">
        <w:rPr>
          <w:rFonts w:ascii="Times New Roman" w:hAnsi="Times New Roman" w:cs="Times New Roman"/>
          <w:b w:val="0"/>
          <w:color w:val="auto"/>
          <w:sz w:val="22"/>
          <w:szCs w:val="22"/>
        </w:rPr>
        <w:t>rejection</w:t>
      </w:r>
      <w:r w:rsidRPr="00BC76EA">
        <w:rPr>
          <w:rFonts w:ascii="Times New Roman" w:hAnsi="Times New Roman" w:cs="Times New Roman"/>
          <w:b w:val="0"/>
          <w:color w:val="auto"/>
          <w:sz w:val="22"/>
          <w:szCs w:val="22"/>
        </w:rPr>
        <w:t xml:space="preserve"> of the Bid</w:t>
      </w:r>
      <w:r w:rsidR="00B33FCF">
        <w:rPr>
          <w:rFonts w:ascii="Times New Roman" w:hAnsi="Times New Roman" w:cs="Times New Roman"/>
          <w:b w:val="0"/>
          <w:color w:val="auto"/>
          <w:sz w:val="22"/>
          <w:szCs w:val="22"/>
        </w:rPr>
        <w:t xml:space="preserve"> even if initially determined to be responsive or the State may cease any negotiations regarding the Bid</w:t>
      </w:r>
      <w:r w:rsidRPr="00BC76EA">
        <w:rPr>
          <w:rFonts w:ascii="Times New Roman" w:hAnsi="Times New Roman" w:cs="Times New Roman"/>
          <w:b w:val="0"/>
          <w:color w:val="auto"/>
          <w:sz w:val="22"/>
          <w:szCs w:val="22"/>
        </w:rPr>
        <w:t>.</w:t>
      </w:r>
    </w:p>
    <w:p w14:paraId="0858A9E7" w14:textId="2F1CD885"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“shall”, “must”, “will”, or “is required” are used, the specification being referred to is a mandatory specification.  Failure to meet any mandatory specification may cause rejection of a Bid.</w:t>
      </w:r>
    </w:p>
    <w:p w14:paraId="4C7AB831" w14:textId="04BB0F28" w:rsidR="00495AD1"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Whenever the terms “can”, “may”, or “should” are used, the specification being referred to is a desirable item and failure to provide any item so termed shall not be cause for rejection of a Bid.</w:t>
      </w:r>
      <w:bookmarkStart w:id="26" w:name="_Toc474321203"/>
    </w:p>
    <w:p w14:paraId="1AF90F43" w14:textId="5DDA6526"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Bid Public Opening</w:t>
      </w:r>
      <w:bookmarkEnd w:id="26"/>
    </w:p>
    <w:p w14:paraId="5FCB408D" w14:textId="7CFFAC9E" w:rsidR="00495AD1" w:rsidRPr="00B1313B" w:rsidRDefault="00B33FCF" w:rsidP="00B1313B">
      <w:pPr>
        <w:pStyle w:val="Heading2"/>
        <w:keepLines w:val="0"/>
        <w:overflowPunct w:val="0"/>
        <w:autoSpaceDE w:val="0"/>
        <w:autoSpaceDN w:val="0"/>
        <w:adjustRightInd w:val="0"/>
        <w:spacing w:before="0" w:after="240"/>
        <w:ind w:left="1440"/>
        <w:jc w:val="both"/>
        <w:textAlignment w:val="baseline"/>
        <w:rPr>
          <w:rFonts w:ascii="Times New Roman" w:hAnsi="Times New Roman"/>
          <w:b w:val="0"/>
          <w:color w:val="auto"/>
          <w:sz w:val="22"/>
        </w:rPr>
      </w:pPr>
      <w:r>
        <w:rPr>
          <w:rFonts w:ascii="Times New Roman" w:hAnsi="Times New Roman"/>
          <w:b w:val="0"/>
          <w:color w:val="auto"/>
          <w:sz w:val="22"/>
        </w:rPr>
        <w:t>T</w:t>
      </w:r>
      <w:r w:rsidR="00DF477F" w:rsidRPr="00B1313B">
        <w:rPr>
          <w:rFonts w:ascii="Times New Roman" w:hAnsi="Times New Roman"/>
          <w:b w:val="0"/>
          <w:color w:val="auto"/>
          <w:sz w:val="22"/>
        </w:rPr>
        <w:t xml:space="preserve">here will be no physical Bid openings. </w:t>
      </w:r>
      <w:r w:rsidR="00752D82">
        <w:rPr>
          <w:rFonts w:ascii="Times New Roman" w:hAnsi="Times New Roman"/>
          <w:b w:val="0"/>
          <w:color w:val="auto"/>
          <w:sz w:val="22"/>
        </w:rPr>
        <w:t>A p</w:t>
      </w:r>
      <w:r w:rsidR="00DF477F" w:rsidRPr="00B1313B">
        <w:rPr>
          <w:rFonts w:ascii="Times New Roman" w:hAnsi="Times New Roman"/>
          <w:b w:val="0"/>
          <w:color w:val="auto"/>
          <w:sz w:val="22"/>
        </w:rPr>
        <w:t>ublic Bid opening</w:t>
      </w:r>
      <w:r w:rsidR="00752D82">
        <w:rPr>
          <w:rFonts w:ascii="Times New Roman" w:hAnsi="Times New Roman"/>
          <w:b w:val="0"/>
          <w:color w:val="auto"/>
          <w:sz w:val="22"/>
        </w:rPr>
        <w:t>,</w:t>
      </w:r>
      <w:r w:rsidR="00DF477F" w:rsidRPr="00B1313B">
        <w:rPr>
          <w:rFonts w:ascii="Times New Roman" w:hAnsi="Times New Roman"/>
          <w:b w:val="0"/>
          <w:color w:val="auto"/>
          <w:sz w:val="22"/>
        </w:rPr>
        <w:t xml:space="preserve"> </w:t>
      </w:r>
      <w:r w:rsidR="009B24B4">
        <w:rPr>
          <w:rFonts w:ascii="Times New Roman" w:hAnsi="Times New Roman"/>
          <w:bCs w:val="0"/>
          <w:color w:val="auto"/>
          <w:sz w:val="22"/>
        </w:rPr>
        <w:t xml:space="preserve">which will disclose the name of each Bidder and no further information, </w:t>
      </w:r>
      <w:r w:rsidR="00DF477F" w:rsidRPr="00B1313B">
        <w:rPr>
          <w:rFonts w:ascii="Times New Roman" w:hAnsi="Times New Roman"/>
          <w:b w:val="0"/>
          <w:color w:val="auto"/>
          <w:sz w:val="22"/>
        </w:rPr>
        <w:t xml:space="preserve">will be conducted on a per request basis via </w:t>
      </w:r>
      <w:r w:rsidR="007B0176">
        <w:rPr>
          <w:rFonts w:ascii="Times New Roman" w:hAnsi="Times New Roman"/>
          <w:b w:val="0"/>
          <w:color w:val="auto"/>
          <w:sz w:val="22"/>
        </w:rPr>
        <w:t>TEAMS</w:t>
      </w:r>
      <w:r w:rsidR="00AD4692" w:rsidRPr="00B1313B">
        <w:rPr>
          <w:rFonts w:ascii="Times New Roman" w:hAnsi="Times New Roman"/>
          <w:b w:val="0"/>
          <w:color w:val="auto"/>
          <w:sz w:val="22"/>
        </w:rPr>
        <w:t xml:space="preserve"> provided the </w:t>
      </w:r>
      <w:r w:rsidR="00AD4692" w:rsidRPr="00B1313B">
        <w:rPr>
          <w:rFonts w:ascii="Times New Roman" w:hAnsi="Times New Roman"/>
          <w:b w:val="0"/>
          <w:color w:val="auto"/>
          <w:sz w:val="22"/>
        </w:rPr>
        <w:lastRenderedPageBreak/>
        <w:t>Contracting Officer receives a written request no later than forty-eight (48) hours prior to the Bid Response Due Date and Time</w:t>
      </w:r>
      <w:r w:rsidR="00DF477F" w:rsidRPr="00B1313B">
        <w:rPr>
          <w:rFonts w:ascii="Times New Roman" w:hAnsi="Times New Roman"/>
          <w:b w:val="0"/>
          <w:color w:val="auto"/>
          <w:sz w:val="22"/>
        </w:rPr>
        <w:t xml:space="preserve">. </w:t>
      </w:r>
      <w:r w:rsidR="007B0176">
        <w:rPr>
          <w:rFonts w:ascii="Times New Roman" w:hAnsi="Times New Roman"/>
          <w:b w:val="0"/>
          <w:color w:val="auto"/>
          <w:sz w:val="22"/>
        </w:rPr>
        <w:t>TEAMS</w:t>
      </w:r>
      <w:r w:rsidR="00DF477F" w:rsidRPr="00B1313B">
        <w:rPr>
          <w:rFonts w:ascii="Times New Roman" w:hAnsi="Times New Roman"/>
          <w:b w:val="0"/>
          <w:color w:val="auto"/>
          <w:sz w:val="22"/>
        </w:rPr>
        <w:t xml:space="preserve"> information will be provided to anyone requesting a public Bid Opening.</w:t>
      </w:r>
      <w:bookmarkStart w:id="27" w:name="_Toc386628790"/>
      <w:r w:rsidR="009B24B4">
        <w:rPr>
          <w:rFonts w:ascii="Times New Roman" w:hAnsi="Times New Roman"/>
          <w:b w:val="0"/>
          <w:color w:val="auto"/>
          <w:sz w:val="22"/>
        </w:rPr>
        <w:t xml:space="preserve"> </w:t>
      </w:r>
    </w:p>
    <w:p w14:paraId="0BE02D0F" w14:textId="29315AD6" w:rsidR="00BD6E46" w:rsidRDefault="00BD6E46"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Pr>
          <w:rFonts w:ascii="Times New Roman" w:hAnsi="Times New Roman" w:cs="Times New Roman"/>
          <w:color w:val="auto"/>
          <w:sz w:val="22"/>
          <w:szCs w:val="22"/>
        </w:rPr>
        <w:t>Evaluation</w:t>
      </w:r>
    </w:p>
    <w:p w14:paraId="10A2F23E" w14:textId="5D0D37ED"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13.1</w:t>
      </w:r>
      <w:r w:rsidRPr="00BD6E46">
        <w:rPr>
          <w:rFonts w:ascii="Times New Roman" w:hAnsi="Times New Roman" w:cs="Times New Roman"/>
        </w:rPr>
        <w:tab/>
        <w:t>A responsive Bid will proceed to the evaluation process.  Unless the Solicitation specifies that “best value” criteria will be used to determine award, Bids shall be evaluated on “lowest and best” criteria.</w:t>
      </w:r>
    </w:p>
    <w:p w14:paraId="5633DEC8"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13.2</w:t>
      </w:r>
      <w:r w:rsidRPr="00BD6E46">
        <w:rPr>
          <w:rFonts w:ascii="Times New Roman" w:hAnsi="Times New Roman" w:cs="Times New Roman"/>
        </w:rPr>
        <w:tab/>
        <w:t>Pursuant to OAC 260:115-7-32, Bidder past performance as a Supplier may be considered when evaluating a Bid.</w:t>
      </w:r>
    </w:p>
    <w:p w14:paraId="1EF68995" w14:textId="77777777"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13.3</w:t>
      </w:r>
      <w:r w:rsidRPr="00BD6E46">
        <w:rPr>
          <w:rFonts w:ascii="Times New Roman" w:hAnsi="Times New Roman" w:cs="Times New Roman"/>
        </w:rPr>
        <w:tab/>
        <w:t>Pursuant to 74 O.S. §85.44E, a Bid submitted by a service-disabled veteran business that does business in Oklahoma or maintains an Oklahoma office or place of business will be given a three- percentage point bonus preference in scoring the Bid.</w:t>
      </w:r>
    </w:p>
    <w:p w14:paraId="65768022" w14:textId="22FB1FFC" w:rsidR="00BD6E46" w:rsidRPr="00BD6E46" w:rsidRDefault="00BD6E46" w:rsidP="009A0E6B">
      <w:pPr>
        <w:ind w:left="2160" w:hanging="720"/>
        <w:jc w:val="both"/>
        <w:rPr>
          <w:rFonts w:ascii="Times New Roman" w:hAnsi="Times New Roman" w:cs="Times New Roman"/>
        </w:rPr>
      </w:pPr>
      <w:r w:rsidRPr="00BD6E46">
        <w:rPr>
          <w:rFonts w:ascii="Times New Roman" w:hAnsi="Times New Roman" w:cs="Times New Roman"/>
          <w:b/>
        </w:rPr>
        <w:t>13.4</w:t>
      </w:r>
      <w:r w:rsidRPr="00BD6E46">
        <w:rPr>
          <w:rFonts w:ascii="Times New Roman" w:hAnsi="Times New Roman" w:cs="Times New Roman"/>
        </w:rPr>
        <w:tab/>
        <w:t>The State reserves the right to require demonstrations, clarifications and additional documentation from any or all responding Bidders.  Each Bidder should be prepared to participate in oral presentations and demonstrations to define the Bid, to introduce the Bidder’s team and to respond to questions regarding the Bid prior to award.</w:t>
      </w:r>
    </w:p>
    <w:p w14:paraId="13783871" w14:textId="2A8AD3B7" w:rsidR="00495AD1"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r w:rsidRPr="00BC76EA">
        <w:rPr>
          <w:rFonts w:ascii="Times New Roman" w:hAnsi="Times New Roman" w:cs="Times New Roman"/>
          <w:color w:val="auto"/>
          <w:sz w:val="22"/>
          <w:szCs w:val="22"/>
        </w:rPr>
        <w:t>Competitive Negotiations of Offers</w:t>
      </w:r>
      <w:bookmarkEnd w:id="27"/>
    </w:p>
    <w:p w14:paraId="04910CAD" w14:textId="1082B827" w:rsidR="00602704"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The State reserves the right to negotiate with </w:t>
      </w:r>
      <w:r w:rsidR="00602704">
        <w:rPr>
          <w:rFonts w:ascii="Times New Roman" w:hAnsi="Times New Roman" w:cs="Times New Roman"/>
          <w:b w:val="0"/>
          <w:color w:val="auto"/>
          <w:sz w:val="22"/>
          <w:szCs w:val="22"/>
        </w:rPr>
        <w:t xml:space="preserve">none or </w:t>
      </w:r>
      <w:r w:rsidRPr="00F15A67">
        <w:rPr>
          <w:rFonts w:ascii="Times New Roman" w:hAnsi="Times New Roman" w:cs="Times New Roman"/>
          <w:b w:val="0"/>
          <w:color w:val="auto"/>
          <w:sz w:val="22"/>
          <w:szCs w:val="22"/>
        </w:rPr>
        <w:t>one</w:t>
      </w:r>
      <w:r w:rsidR="00602704">
        <w:rPr>
          <w:rFonts w:ascii="Times New Roman" w:hAnsi="Times New Roman" w:cs="Times New Roman"/>
          <w:b w:val="0"/>
          <w:color w:val="auto"/>
          <w:sz w:val="22"/>
          <w:szCs w:val="22"/>
        </w:rPr>
        <w:t xml:space="preserve"> or more</w:t>
      </w:r>
      <w:r w:rsidR="00D13581">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 xml:space="preserve">Bidders responding to the Solicitation </w:t>
      </w:r>
      <w:r w:rsidR="00602704" w:rsidRPr="00BC76EA">
        <w:rPr>
          <w:rFonts w:ascii="Times New Roman" w:hAnsi="Times New Roman" w:cs="Times New Roman"/>
          <w:b w:val="0"/>
          <w:color w:val="auto"/>
          <w:sz w:val="22"/>
          <w:szCs w:val="22"/>
        </w:rPr>
        <w:t xml:space="preserve">and may negotiate any </w:t>
      </w:r>
      <w:r w:rsidR="00D13581">
        <w:rPr>
          <w:rFonts w:ascii="Times New Roman" w:hAnsi="Times New Roman" w:cs="Times New Roman"/>
          <w:b w:val="0"/>
          <w:color w:val="auto"/>
          <w:sz w:val="22"/>
          <w:szCs w:val="22"/>
        </w:rPr>
        <w:t xml:space="preserve">or </w:t>
      </w:r>
      <w:r w:rsidR="00602704" w:rsidRPr="00BC76EA">
        <w:rPr>
          <w:rFonts w:ascii="Times New Roman" w:hAnsi="Times New Roman" w:cs="Times New Roman"/>
          <w:b w:val="0"/>
          <w:color w:val="auto"/>
          <w:sz w:val="22"/>
          <w:szCs w:val="22"/>
        </w:rPr>
        <w:t>all content of the Bid</w:t>
      </w:r>
      <w:r w:rsidR="00602704" w:rsidRPr="00F15A67">
        <w:rPr>
          <w:rFonts w:ascii="Times New Roman" w:hAnsi="Times New Roman" w:cs="Times New Roman"/>
          <w:b w:val="0"/>
          <w:color w:val="auto"/>
          <w:sz w:val="22"/>
          <w:szCs w:val="22"/>
        </w:rPr>
        <w:t xml:space="preserve"> </w:t>
      </w:r>
      <w:r w:rsidRPr="00F15A67">
        <w:rPr>
          <w:rFonts w:ascii="Times New Roman" w:hAnsi="Times New Roman" w:cs="Times New Roman"/>
          <w:b w:val="0"/>
          <w:color w:val="auto"/>
          <w:sz w:val="22"/>
          <w:szCs w:val="22"/>
        </w:rPr>
        <w:t>to obtain the best value for the State</w:t>
      </w:r>
      <w:r w:rsidR="00602704" w:rsidRPr="00BC76EA">
        <w:rPr>
          <w:rFonts w:ascii="Times New Roman" w:hAnsi="Times New Roman" w:cs="Times New Roman"/>
          <w:b w:val="0"/>
          <w:color w:val="auto"/>
          <w:sz w:val="22"/>
          <w:szCs w:val="22"/>
        </w:rPr>
        <w:t>.</w:t>
      </w:r>
      <w:r w:rsidR="0072169E">
        <w:rPr>
          <w:rFonts w:ascii="Times New Roman" w:hAnsi="Times New Roman" w:cs="Times New Roman"/>
          <w:b w:val="0"/>
          <w:color w:val="auto"/>
          <w:sz w:val="22"/>
          <w:szCs w:val="22"/>
        </w:rPr>
        <w:t xml:space="preserve"> Negotiations may be conducted in person, in writing or by</w:t>
      </w:r>
      <w:r w:rsidR="00F04FA1">
        <w:rPr>
          <w:rFonts w:ascii="Times New Roman" w:hAnsi="Times New Roman" w:cs="Times New Roman"/>
          <w:b w:val="0"/>
          <w:color w:val="auto"/>
          <w:sz w:val="22"/>
          <w:szCs w:val="22"/>
        </w:rPr>
        <w:t xml:space="preserve"> electronic means</w:t>
      </w:r>
      <w:r w:rsidR="0072169E">
        <w:rPr>
          <w:rFonts w:ascii="Times New Roman" w:hAnsi="Times New Roman" w:cs="Times New Roman"/>
          <w:b w:val="0"/>
          <w:color w:val="auto"/>
          <w:sz w:val="22"/>
          <w:szCs w:val="22"/>
        </w:rPr>
        <w:t xml:space="preserve"> and shall only be conducted with potentially acceptable Bids. </w:t>
      </w:r>
    </w:p>
    <w:p w14:paraId="061A0B04" w14:textId="7BBE9FF2" w:rsidR="00495AD1" w:rsidRPr="00A84095"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15A67">
        <w:rPr>
          <w:rFonts w:ascii="Times New Roman" w:hAnsi="Times New Roman" w:cs="Times New Roman"/>
          <w:b w:val="0"/>
          <w:color w:val="auto"/>
          <w:sz w:val="22"/>
          <w:szCs w:val="22"/>
        </w:rPr>
        <w:t xml:space="preserve">Negotiations could entail discussions on products, services, pricing, contract terminology or any other issue material to an award decision or that may mitigate the State’s risks.  The State shall consider all issues </w:t>
      </w:r>
      <w:r w:rsidR="00CE4CFE" w:rsidRPr="00F15A67">
        <w:rPr>
          <w:rFonts w:ascii="Times New Roman" w:hAnsi="Times New Roman" w:cs="Times New Roman"/>
          <w:b w:val="0"/>
          <w:color w:val="auto"/>
          <w:sz w:val="22"/>
          <w:szCs w:val="22"/>
        </w:rPr>
        <w:t xml:space="preserve">arising from the </w:t>
      </w:r>
      <w:r w:rsidR="007C5986" w:rsidRPr="00F15A67">
        <w:rPr>
          <w:rFonts w:ascii="Times New Roman" w:hAnsi="Times New Roman" w:cs="Times New Roman"/>
          <w:b w:val="0"/>
          <w:color w:val="auto"/>
          <w:sz w:val="22"/>
          <w:szCs w:val="22"/>
        </w:rPr>
        <w:t xml:space="preserve">Bid to be </w:t>
      </w:r>
      <w:r w:rsidRPr="00F15A67">
        <w:rPr>
          <w:rFonts w:ascii="Times New Roman" w:hAnsi="Times New Roman" w:cs="Times New Roman"/>
          <w:b w:val="0"/>
          <w:color w:val="auto"/>
          <w:sz w:val="22"/>
          <w:szCs w:val="22"/>
        </w:rPr>
        <w:t xml:space="preserve">negotiable and will not be artificially constrained by </w:t>
      </w:r>
      <w:r w:rsidR="00F7011A">
        <w:rPr>
          <w:rFonts w:ascii="Times New Roman" w:hAnsi="Times New Roman" w:cs="Times New Roman"/>
          <w:b w:val="0"/>
          <w:color w:val="auto"/>
          <w:sz w:val="22"/>
          <w:szCs w:val="22"/>
        </w:rPr>
        <w:t xml:space="preserve">Bidder </w:t>
      </w:r>
      <w:r w:rsidRPr="00F15A67">
        <w:rPr>
          <w:rFonts w:ascii="Times New Roman" w:hAnsi="Times New Roman" w:cs="Times New Roman"/>
          <w:b w:val="0"/>
          <w:color w:val="auto"/>
          <w:sz w:val="22"/>
          <w:szCs w:val="22"/>
        </w:rPr>
        <w:t xml:space="preserve">internal corporate policies. </w:t>
      </w:r>
      <w:r w:rsidR="00B33FCF" w:rsidRPr="00B33FCF">
        <w:rPr>
          <w:rFonts w:ascii="Times New Roman" w:hAnsi="Times New Roman" w:cs="Times New Roman"/>
          <w:b w:val="0"/>
          <w:color w:val="auto"/>
          <w:sz w:val="22"/>
          <w:szCs w:val="22"/>
        </w:rPr>
        <w:t xml:space="preserve">Firms that contend a lack of flexibility because of corporate policy on a particular negotiation item shall face a significant disadvantage and may not be considered. </w:t>
      </w:r>
      <w:r w:rsidRPr="00F15A67">
        <w:rPr>
          <w:rFonts w:ascii="Times New Roman" w:hAnsi="Times New Roman" w:cs="Times New Roman"/>
          <w:b w:val="0"/>
          <w:color w:val="auto"/>
          <w:sz w:val="22"/>
          <w:szCs w:val="22"/>
        </w:rPr>
        <w:t xml:space="preserve"> </w:t>
      </w:r>
    </w:p>
    <w:p w14:paraId="30254244" w14:textId="5B0B0E29" w:rsidR="00495AD1" w:rsidRPr="00A84095" w:rsidRDefault="00B33FC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B33FCF">
        <w:rPr>
          <w:rFonts w:ascii="Times New Roman" w:hAnsi="Times New Roman" w:cs="Times New Roman"/>
          <w:b w:val="0"/>
          <w:color w:val="auto"/>
          <w:sz w:val="22"/>
          <w:szCs w:val="22"/>
        </w:rPr>
        <w:t>In the event of prolonged contract negotiations due to the number and/or significance of exceptions taken, lack of Bidder responsiveness or other failure to close contract negotiations, the State may, in its discretion, offer a successful Bidder a shorter contract term.</w:t>
      </w:r>
    </w:p>
    <w:p w14:paraId="206BEBD1" w14:textId="77777777" w:rsidR="00495AD1" w:rsidRPr="00BC76EA" w:rsidRDefault="006B772F"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A84095">
        <w:rPr>
          <w:rFonts w:ascii="Times New Roman" w:hAnsi="Times New Roman" w:cs="Times New Roman"/>
          <w:b w:val="0"/>
          <w:color w:val="auto"/>
          <w:sz w:val="22"/>
          <w:szCs w:val="22"/>
        </w:rPr>
        <w:t>Terms</w:t>
      </w:r>
      <w:r w:rsidRPr="00BC76EA">
        <w:rPr>
          <w:rFonts w:ascii="Times New Roman" w:hAnsi="Times New Roman" w:cs="Times New Roman"/>
          <w:b w:val="0"/>
          <w:color w:val="auto"/>
          <w:sz w:val="22"/>
          <w:szCs w:val="22"/>
        </w:rPr>
        <w:t>, conditions, prices, methodology, or other features of the Bid may be subject to negotiations and subsequent revision.  As part of the negotiations, the Bidder may be required to submit supporting financial, pricing, and other data in order to allow a detailed evaluation of the feasibility, reasonableness, and acceptability of the Bid.</w:t>
      </w:r>
    </w:p>
    <w:p w14:paraId="674284D8" w14:textId="486A5123"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R</w:t>
      </w:r>
      <w:r w:rsidR="006B772F" w:rsidRPr="00BC76EA">
        <w:rPr>
          <w:rFonts w:ascii="Times New Roman" w:hAnsi="Times New Roman" w:cs="Times New Roman"/>
          <w:b w:val="0"/>
          <w:color w:val="auto"/>
          <w:sz w:val="22"/>
          <w:szCs w:val="22"/>
        </w:rPr>
        <w:t xml:space="preserve">equirements </w:t>
      </w:r>
      <w:r w:rsidR="004A2607" w:rsidRPr="00BC76EA">
        <w:rPr>
          <w:rFonts w:ascii="Times New Roman" w:hAnsi="Times New Roman" w:cs="Times New Roman"/>
          <w:b w:val="0"/>
          <w:color w:val="auto"/>
          <w:sz w:val="22"/>
          <w:szCs w:val="22"/>
        </w:rPr>
        <w:t xml:space="preserve">and any terms marked as non-negotiable after the section title </w:t>
      </w:r>
      <w:r w:rsidR="006B772F" w:rsidRPr="00BC76EA">
        <w:rPr>
          <w:rFonts w:ascii="Times New Roman" w:hAnsi="Times New Roman" w:cs="Times New Roman"/>
          <w:b w:val="0"/>
          <w:color w:val="auto"/>
          <w:sz w:val="22"/>
          <w:szCs w:val="22"/>
        </w:rPr>
        <w:t xml:space="preserve">shall not be negotiable and shall remain unchanged unless the State determines that a change in such requirements </w:t>
      </w:r>
      <w:r w:rsidR="004A2607" w:rsidRPr="00BC76EA">
        <w:rPr>
          <w:rFonts w:ascii="Times New Roman" w:hAnsi="Times New Roman" w:cs="Times New Roman"/>
          <w:b w:val="0"/>
          <w:color w:val="auto"/>
          <w:sz w:val="22"/>
          <w:szCs w:val="22"/>
        </w:rPr>
        <w:t xml:space="preserve">or terms </w:t>
      </w:r>
      <w:r w:rsidR="006B772F" w:rsidRPr="00BC76EA">
        <w:rPr>
          <w:rFonts w:ascii="Times New Roman" w:hAnsi="Times New Roman" w:cs="Times New Roman"/>
          <w:b w:val="0"/>
          <w:color w:val="auto"/>
          <w:sz w:val="22"/>
          <w:szCs w:val="22"/>
        </w:rPr>
        <w:t>is in the best interest of the State.</w:t>
      </w:r>
      <w:r w:rsidR="004A2607" w:rsidRPr="00BC76EA">
        <w:rPr>
          <w:rFonts w:ascii="Times New Roman" w:hAnsi="Times New Roman" w:cs="Times New Roman"/>
          <w:b w:val="0"/>
          <w:color w:val="auto"/>
          <w:sz w:val="22"/>
          <w:szCs w:val="22"/>
        </w:rPr>
        <w:t xml:space="preserve">  </w:t>
      </w:r>
    </w:p>
    <w:p w14:paraId="7DEF3D17" w14:textId="522B0F7D" w:rsidR="008079EC" w:rsidRPr="00BC76EA" w:rsidRDefault="006B772F" w:rsidP="00E048C2">
      <w:pPr>
        <w:pStyle w:val="Heading2"/>
        <w:keepLines w:val="0"/>
        <w:numPr>
          <w:ilvl w:val="1"/>
          <w:numId w:val="10"/>
        </w:numPr>
        <w:overflowPunct w:val="0"/>
        <w:autoSpaceDE w:val="0"/>
        <w:autoSpaceDN w:val="0"/>
        <w:adjustRightInd w:val="0"/>
        <w:spacing w:before="0" w:after="24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The State may request </w:t>
      </w:r>
      <w:r w:rsidR="0077242F" w:rsidRPr="00BC76EA">
        <w:rPr>
          <w:rFonts w:ascii="Times New Roman" w:hAnsi="Times New Roman" w:cs="Times New Roman"/>
          <w:b w:val="0"/>
          <w:color w:val="auto"/>
          <w:sz w:val="22"/>
          <w:szCs w:val="22"/>
        </w:rPr>
        <w:t>a BAFO</w:t>
      </w:r>
      <w:r w:rsidRPr="00BC76EA">
        <w:rPr>
          <w:rFonts w:ascii="Times New Roman" w:hAnsi="Times New Roman" w:cs="Times New Roman"/>
          <w:b w:val="0"/>
          <w:color w:val="auto"/>
          <w:sz w:val="22"/>
          <w:szCs w:val="22"/>
        </w:rPr>
        <w:t xml:space="preserve"> and shall determine the scope and subject of any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However, the Bidder should not expect an opportunity to </w:t>
      </w:r>
      <w:r w:rsidR="0077242F" w:rsidRPr="00BC76EA">
        <w:rPr>
          <w:rFonts w:ascii="Times New Roman" w:hAnsi="Times New Roman" w:cs="Times New Roman"/>
          <w:b w:val="0"/>
          <w:color w:val="auto"/>
          <w:sz w:val="22"/>
          <w:szCs w:val="22"/>
        </w:rPr>
        <w:t xml:space="preserve">otherwise </w:t>
      </w:r>
      <w:r w:rsidRPr="00BC76EA">
        <w:rPr>
          <w:rFonts w:ascii="Times New Roman" w:hAnsi="Times New Roman" w:cs="Times New Roman"/>
          <w:b w:val="0"/>
          <w:color w:val="auto"/>
          <w:sz w:val="22"/>
          <w:szCs w:val="22"/>
        </w:rPr>
        <w:t xml:space="preserve">strengthen its Bid and should </w:t>
      </w:r>
      <w:r w:rsidRPr="00BC76EA">
        <w:rPr>
          <w:rFonts w:ascii="Times New Roman" w:hAnsi="Times New Roman" w:cs="Times New Roman"/>
          <w:b w:val="0"/>
          <w:color w:val="auto"/>
          <w:sz w:val="22"/>
          <w:szCs w:val="22"/>
        </w:rPr>
        <w:lastRenderedPageBreak/>
        <w:t xml:space="preserve">submit its best Bid based on </w:t>
      </w:r>
      <w:r w:rsidR="005373DA">
        <w:rPr>
          <w:rFonts w:ascii="Times New Roman" w:hAnsi="Times New Roman" w:cs="Times New Roman"/>
          <w:b w:val="0"/>
          <w:color w:val="auto"/>
          <w:sz w:val="22"/>
          <w:szCs w:val="22"/>
        </w:rPr>
        <w:t>requirements herein</w:t>
      </w:r>
      <w:r w:rsidRPr="00BC76EA">
        <w:rPr>
          <w:rFonts w:ascii="Times New Roman" w:hAnsi="Times New Roman" w:cs="Times New Roman"/>
          <w:b w:val="0"/>
          <w:color w:val="auto"/>
          <w:sz w:val="22"/>
          <w:szCs w:val="22"/>
        </w:rPr>
        <w:t xml:space="preserve">.  Any information offered outside the scope of the </w:t>
      </w:r>
      <w:r w:rsidR="0077242F" w:rsidRPr="00BC76EA">
        <w:rPr>
          <w:rFonts w:ascii="Times New Roman" w:hAnsi="Times New Roman" w:cs="Times New Roman"/>
          <w:b w:val="0"/>
          <w:color w:val="auto"/>
          <w:sz w:val="22"/>
          <w:szCs w:val="22"/>
        </w:rPr>
        <w:t>BAFO</w:t>
      </w:r>
      <w:r w:rsidRPr="00BC76EA">
        <w:rPr>
          <w:rFonts w:ascii="Times New Roman" w:hAnsi="Times New Roman" w:cs="Times New Roman"/>
          <w:b w:val="0"/>
          <w:color w:val="auto"/>
          <w:sz w:val="22"/>
          <w:szCs w:val="22"/>
        </w:rPr>
        <w:t xml:space="preserve"> request will be disregarded.</w:t>
      </w:r>
      <w:bookmarkStart w:id="28" w:name="_Toc386628788"/>
    </w:p>
    <w:p w14:paraId="6F4E53BD" w14:textId="77777777" w:rsidR="008079EC" w:rsidRPr="00BC76EA" w:rsidRDefault="006B772F" w:rsidP="009A0E6B">
      <w:pPr>
        <w:pStyle w:val="Heading2"/>
        <w:keepLines w:val="0"/>
        <w:numPr>
          <w:ilvl w:val="0"/>
          <w:numId w:val="10"/>
        </w:numPr>
        <w:overflowPunct w:val="0"/>
        <w:autoSpaceDE w:val="0"/>
        <w:autoSpaceDN w:val="0"/>
        <w:adjustRightInd w:val="0"/>
        <w:spacing w:before="0" w:after="120"/>
        <w:jc w:val="both"/>
        <w:textAlignment w:val="baseline"/>
        <w:rPr>
          <w:rFonts w:ascii="Times New Roman" w:hAnsi="Times New Roman" w:cs="Times New Roman"/>
          <w:color w:val="auto"/>
          <w:sz w:val="22"/>
          <w:szCs w:val="22"/>
        </w:rPr>
      </w:pPr>
      <w:bookmarkStart w:id="29" w:name="_Toc474321211"/>
      <w:bookmarkStart w:id="30" w:name="_Toc255833725"/>
      <w:bookmarkEnd w:id="28"/>
      <w:r w:rsidRPr="00BC76EA">
        <w:rPr>
          <w:rFonts w:ascii="Times New Roman" w:hAnsi="Times New Roman" w:cs="Times New Roman"/>
          <w:color w:val="auto"/>
          <w:sz w:val="22"/>
          <w:szCs w:val="22"/>
        </w:rPr>
        <w:t>Award of Contract</w:t>
      </w:r>
      <w:bookmarkEnd w:id="29"/>
    </w:p>
    <w:p w14:paraId="2AEF6D81" w14:textId="72B0BE3A" w:rsidR="008079EC" w:rsidRPr="00BC76EA" w:rsidRDefault="0023569B"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Pr>
          <w:rFonts w:ascii="Times New Roman" w:hAnsi="Times New Roman" w:cs="Times New Roman"/>
          <w:b w:val="0"/>
          <w:color w:val="auto"/>
          <w:sz w:val="22"/>
          <w:szCs w:val="22"/>
        </w:rPr>
        <w:t>T</w:t>
      </w:r>
      <w:r w:rsidR="006B772F" w:rsidRPr="00BC76EA">
        <w:rPr>
          <w:rFonts w:ascii="Times New Roman" w:hAnsi="Times New Roman" w:cs="Times New Roman"/>
          <w:b w:val="0"/>
          <w:color w:val="auto"/>
          <w:sz w:val="22"/>
          <w:szCs w:val="22"/>
        </w:rPr>
        <w:t>he State may award the contract to more than one Bidder by awarding the contract(s) by item or groups of items or may award the contract on an all or none basis, whichever is deemed to be in the best interest of the State.</w:t>
      </w:r>
    </w:p>
    <w:p w14:paraId="016435C2" w14:textId="58699A42" w:rsidR="00964521" w:rsidRDefault="006B772F" w:rsidP="009A0E6B">
      <w:pPr>
        <w:pStyle w:val="Heading2"/>
        <w:keepLines w:val="0"/>
        <w:numPr>
          <w:ilvl w:val="1"/>
          <w:numId w:val="10"/>
        </w:numPr>
        <w:overflowPunct w:val="0"/>
        <w:autoSpaceDE w:val="0"/>
        <w:autoSpaceDN w:val="0"/>
        <w:adjustRightInd w:val="0"/>
        <w:spacing w:before="0"/>
        <w:jc w:val="both"/>
        <w:textAlignment w:val="baseline"/>
        <w:rPr>
          <w:rFonts w:ascii="Times New Roman" w:hAnsi="Times New Roman" w:cs="Times New Roman"/>
          <w:b w:val="0"/>
          <w:color w:val="auto"/>
          <w:sz w:val="22"/>
          <w:szCs w:val="22"/>
        </w:rPr>
      </w:pPr>
      <w:r w:rsidRPr="00BC76EA">
        <w:rPr>
          <w:rFonts w:ascii="Times New Roman" w:hAnsi="Times New Roman" w:cs="Times New Roman"/>
          <w:b w:val="0"/>
          <w:color w:val="auto"/>
          <w:sz w:val="22"/>
          <w:szCs w:val="22"/>
        </w:rPr>
        <w:t xml:space="preserve">In order to receive an award or payments from the State, </w:t>
      </w:r>
      <w:r w:rsidR="009F484C">
        <w:rPr>
          <w:rFonts w:ascii="Times New Roman" w:hAnsi="Times New Roman" w:cs="Times New Roman"/>
          <w:b w:val="0"/>
          <w:color w:val="auto"/>
          <w:sz w:val="22"/>
          <w:szCs w:val="22"/>
        </w:rPr>
        <w:t xml:space="preserve">a </w:t>
      </w:r>
      <w:r w:rsidRPr="00BC76EA">
        <w:rPr>
          <w:rFonts w:ascii="Times New Roman" w:hAnsi="Times New Roman" w:cs="Times New Roman"/>
          <w:b w:val="0"/>
          <w:color w:val="auto"/>
          <w:sz w:val="22"/>
          <w:szCs w:val="22"/>
        </w:rPr>
        <w:t xml:space="preserve">Bidder must be registered </w:t>
      </w:r>
      <w:r w:rsidR="00964521">
        <w:rPr>
          <w:rFonts w:ascii="Times New Roman" w:hAnsi="Times New Roman" w:cs="Times New Roman"/>
          <w:color w:val="auto"/>
          <w:sz w:val="22"/>
          <w:szCs w:val="22"/>
        </w:rPr>
        <w:t xml:space="preserve">as both a Bidder and as a Supplier </w:t>
      </w:r>
      <w:r w:rsidRPr="00BC76EA">
        <w:rPr>
          <w:rFonts w:ascii="Times New Roman" w:hAnsi="Times New Roman" w:cs="Times New Roman"/>
          <w:b w:val="0"/>
          <w:color w:val="auto"/>
          <w:sz w:val="22"/>
          <w:szCs w:val="22"/>
        </w:rPr>
        <w:t xml:space="preserve">and must </w:t>
      </w:r>
      <w:r w:rsidR="00964521">
        <w:rPr>
          <w:rFonts w:ascii="Times New Roman" w:hAnsi="Times New Roman" w:cs="Times New Roman"/>
          <w:b w:val="0"/>
          <w:color w:val="auto"/>
          <w:sz w:val="22"/>
          <w:szCs w:val="22"/>
        </w:rPr>
        <w:t xml:space="preserve">maintain </w:t>
      </w:r>
      <w:r w:rsidRPr="00BC76EA">
        <w:rPr>
          <w:rFonts w:ascii="Times New Roman" w:hAnsi="Times New Roman" w:cs="Times New Roman"/>
          <w:b w:val="0"/>
          <w:color w:val="auto"/>
          <w:sz w:val="22"/>
          <w:szCs w:val="22"/>
        </w:rPr>
        <w:t xml:space="preserve">the registration prior to any </w:t>
      </w:r>
      <w:r w:rsidR="00E36820">
        <w:rPr>
          <w:rFonts w:ascii="Times New Roman" w:hAnsi="Times New Roman" w:cs="Times New Roman"/>
          <w:b w:val="0"/>
          <w:color w:val="auto"/>
          <w:sz w:val="22"/>
          <w:szCs w:val="22"/>
        </w:rPr>
        <w:t xml:space="preserve">Contract </w:t>
      </w:r>
      <w:r w:rsidRPr="00BC76EA">
        <w:rPr>
          <w:rFonts w:ascii="Times New Roman" w:hAnsi="Times New Roman" w:cs="Times New Roman"/>
          <w:b w:val="0"/>
          <w:color w:val="auto"/>
          <w:sz w:val="22"/>
          <w:szCs w:val="22"/>
        </w:rPr>
        <w:t xml:space="preserve">renewal </w:t>
      </w:r>
      <w:r w:rsidR="00E36820">
        <w:rPr>
          <w:rFonts w:ascii="Times New Roman" w:hAnsi="Times New Roman" w:cs="Times New Roman"/>
          <w:b w:val="0"/>
          <w:color w:val="auto"/>
          <w:sz w:val="22"/>
          <w:szCs w:val="22"/>
        </w:rPr>
        <w:t>term</w:t>
      </w:r>
      <w:r w:rsidRPr="00BC76EA">
        <w:rPr>
          <w:rFonts w:ascii="Times New Roman" w:hAnsi="Times New Roman" w:cs="Times New Roman"/>
          <w:b w:val="0"/>
          <w:color w:val="auto"/>
          <w:sz w:val="22"/>
          <w:szCs w:val="22"/>
        </w:rPr>
        <w:t xml:space="preserve">.  The registration process </w:t>
      </w:r>
      <w:r w:rsidR="00E36820">
        <w:rPr>
          <w:rFonts w:ascii="Times New Roman" w:hAnsi="Times New Roman" w:cs="Times New Roman"/>
          <w:b w:val="0"/>
          <w:color w:val="auto"/>
          <w:sz w:val="22"/>
          <w:szCs w:val="22"/>
        </w:rPr>
        <w:t>may</w:t>
      </w:r>
      <w:r w:rsidRPr="00BC76EA">
        <w:rPr>
          <w:rFonts w:ascii="Times New Roman" w:hAnsi="Times New Roman" w:cs="Times New Roman"/>
          <w:b w:val="0"/>
          <w:color w:val="auto"/>
          <w:sz w:val="22"/>
          <w:szCs w:val="22"/>
        </w:rPr>
        <w:t xml:space="preserve"> be completed electronically at the following link:</w:t>
      </w:r>
      <w:r w:rsidR="00C2243E" w:rsidRPr="00BC76EA">
        <w:rPr>
          <w:rFonts w:ascii="Times New Roman" w:hAnsi="Times New Roman" w:cs="Times New Roman"/>
          <w:b w:val="0"/>
          <w:color w:val="auto"/>
          <w:sz w:val="22"/>
          <w:szCs w:val="22"/>
        </w:rPr>
        <w:t xml:space="preserve"> </w:t>
      </w:r>
      <w:hyperlink r:id="rId12" w:history="1">
        <w:r w:rsidR="00C2243E" w:rsidRPr="00BC76EA">
          <w:rPr>
            <w:rStyle w:val="Hyperlink"/>
            <w:rFonts w:ascii="Times New Roman" w:hAnsi="Times New Roman" w:cs="Times New Roman"/>
            <w:b w:val="0"/>
            <w:color w:val="auto"/>
            <w:sz w:val="22"/>
            <w:szCs w:val="22"/>
          </w:rPr>
          <w:t>https://omes.ok.gov/services/purchasing/vendor-registration</w:t>
        </w:r>
      </w:hyperlink>
      <w:r w:rsidR="00FC5B94">
        <w:rPr>
          <w:rFonts w:ascii="Times New Roman" w:hAnsi="Times New Roman" w:cs="Times New Roman"/>
          <w:b w:val="0"/>
          <w:color w:val="auto"/>
          <w:sz w:val="22"/>
          <w:szCs w:val="22"/>
        </w:rPr>
        <w:t>.</w:t>
      </w:r>
    </w:p>
    <w:p w14:paraId="664FC5EB" w14:textId="77777777" w:rsidR="00964521" w:rsidRPr="00964521" w:rsidRDefault="00964521" w:rsidP="00964521">
      <w:pPr>
        <w:spacing w:after="0"/>
      </w:pPr>
    </w:p>
    <w:p w14:paraId="09AEBFDF"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Pursuant to Oklahoma Attorney General Opinion No. 06-23, any Bidder that has assisted in preparing the Solicitation or developing the procurement terms, either directly or indirectly, is precluded from being awarded the Contract or from securing a sub-contractor that has provided such services.</w:t>
      </w:r>
    </w:p>
    <w:p w14:paraId="44648521" w14:textId="77777777" w:rsidR="00FC5B94" w:rsidRP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Prior to award, the State may choose to request information from the Bidder to demonstrate its financial status and performance.  If the Bidder is a subsidiary of another entity, the last three years audited financial statements of three years tax returns for the parent company may also be required.  The State reserves the right, in its sole discretion, to determine a Bidder’s financial status and to withhold award to a Bidder who is not deemed financially responsible.</w:t>
      </w:r>
    </w:p>
    <w:p w14:paraId="4762469F" w14:textId="53195BF4" w:rsidR="00FC5B94" w:rsidRDefault="00FC5B94" w:rsidP="009A0E6B">
      <w:pPr>
        <w:pStyle w:val="Heading2"/>
        <w:keepLines w:val="0"/>
        <w:numPr>
          <w:ilvl w:val="1"/>
          <w:numId w:val="10"/>
        </w:numPr>
        <w:overflowPunct w:val="0"/>
        <w:autoSpaceDE w:val="0"/>
        <w:autoSpaceDN w:val="0"/>
        <w:adjustRightInd w:val="0"/>
        <w:spacing w:before="0" w:after="120"/>
        <w:jc w:val="both"/>
        <w:textAlignment w:val="baseline"/>
        <w:rPr>
          <w:rFonts w:ascii="Times New Roman" w:hAnsi="Times New Roman" w:cs="Times New Roman"/>
          <w:b w:val="0"/>
          <w:color w:val="auto"/>
          <w:sz w:val="22"/>
          <w:szCs w:val="22"/>
        </w:rPr>
      </w:pPr>
      <w:r w:rsidRPr="00FC5B94">
        <w:rPr>
          <w:rFonts w:ascii="Times New Roman" w:hAnsi="Times New Roman" w:cs="Times New Roman"/>
          <w:b w:val="0"/>
          <w:color w:val="auto"/>
          <w:sz w:val="22"/>
          <w:szCs w:val="22"/>
        </w:rPr>
        <w:t>A notice of award may be in the form of a purchase order or other payment mechanism or in the form of a mutually executed contract.</w:t>
      </w:r>
      <w:bookmarkEnd w:id="30"/>
    </w:p>
    <w:p w14:paraId="0747496C" w14:textId="54D86490" w:rsidR="00964521" w:rsidRDefault="00964521" w:rsidP="00964521"/>
    <w:p w14:paraId="0C96C839" w14:textId="0F8BF95E" w:rsidR="00964521" w:rsidRDefault="00964521">
      <w:r>
        <w:br w:type="page"/>
      </w:r>
    </w:p>
    <w:p w14:paraId="4217DEC9" w14:textId="77777777"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lastRenderedPageBreak/>
        <w:t>BID PACKET SECTION FOUR:  REQUESTED EXCEPTIONS TO TERMS</w:t>
      </w:r>
    </w:p>
    <w:p w14:paraId="28CAA66E" w14:textId="6B049237" w:rsidR="00964521" w:rsidRPr="00964521" w:rsidRDefault="00964521" w:rsidP="00964521">
      <w:pPr>
        <w:autoSpaceDE w:val="0"/>
        <w:autoSpaceDN w:val="0"/>
        <w:adjustRightInd w:val="0"/>
        <w:spacing w:after="0"/>
        <w:ind w:left="360"/>
        <w:jc w:val="center"/>
        <w:rPr>
          <w:rFonts w:ascii="Times New Roman" w:hAnsi="Times New Roman" w:cs="Times New Roman"/>
          <w:b/>
          <w:color w:val="000000"/>
          <w:sz w:val="24"/>
          <w:szCs w:val="24"/>
        </w:rPr>
      </w:pPr>
      <w:r w:rsidRPr="00964521">
        <w:rPr>
          <w:rFonts w:ascii="Times New Roman" w:hAnsi="Times New Roman" w:cs="Times New Roman"/>
          <w:b/>
          <w:color w:val="000000"/>
          <w:sz w:val="24"/>
          <w:szCs w:val="24"/>
        </w:rPr>
        <w:t xml:space="preserve">SOLICITATION NO. </w:t>
      </w:r>
      <w:r w:rsidR="00486304" w:rsidRPr="00924A05">
        <w:rPr>
          <w:rFonts w:ascii="Times New Roman" w:hAnsi="Times New Roman" w:cs="Times New Roman"/>
          <w:b/>
          <w:color w:val="000000"/>
          <w:sz w:val="24"/>
          <w:szCs w:val="24"/>
        </w:rPr>
        <w:t>515000</w:t>
      </w:r>
      <w:r w:rsidR="00924A05">
        <w:rPr>
          <w:rFonts w:ascii="Times New Roman" w:hAnsi="Times New Roman" w:cs="Times New Roman"/>
          <w:b/>
          <w:color w:val="000000"/>
          <w:sz w:val="24"/>
          <w:szCs w:val="24"/>
        </w:rPr>
        <w:t>0013</w:t>
      </w:r>
      <w:r w:rsidRPr="00924A05">
        <w:rPr>
          <w:rFonts w:ascii="Times New Roman" w:hAnsi="Times New Roman" w:cs="Times New Roman"/>
          <w:b/>
          <w:color w:val="000000"/>
          <w:sz w:val="24"/>
          <w:szCs w:val="24"/>
        </w:rPr>
        <w:t xml:space="preserve"> </w:t>
      </w:r>
    </w:p>
    <w:p w14:paraId="015F8289"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9111"/>
      </w:tblGrid>
      <w:tr w:rsidR="00964521" w:rsidRPr="00964521" w14:paraId="7AADDA60" w14:textId="77777777" w:rsidTr="00052F9E">
        <w:trPr>
          <w:cantSplit/>
          <w:trHeight w:val="287"/>
          <w:tblHeader/>
        </w:trPr>
        <w:tc>
          <w:tcPr>
            <w:tcW w:w="5000" w:type="pct"/>
            <w:gridSpan w:val="2"/>
            <w:shd w:val="clear" w:color="auto" w:fill="E0E0E0"/>
          </w:tcPr>
          <w:p w14:paraId="481F7A91" w14:textId="77777777" w:rsidR="00964521" w:rsidRPr="00964521" w:rsidRDefault="00964521" w:rsidP="00964521">
            <w:pPr>
              <w:jc w:val="both"/>
              <w:rPr>
                <w:rFonts w:ascii="Times New Roman" w:eastAsia="Times New Roman" w:hAnsi="Times New Roman" w:cs="Times New Roman"/>
                <w:b/>
                <w:sz w:val="20"/>
                <w:szCs w:val="20"/>
              </w:rPr>
            </w:pPr>
          </w:p>
        </w:tc>
      </w:tr>
      <w:tr w:rsidR="00964521" w:rsidRPr="00964521" w14:paraId="1843448D" w14:textId="77777777" w:rsidTr="00052F9E">
        <w:trPr>
          <w:cantSplit/>
          <w:trHeight w:val="287"/>
          <w:tblHeader/>
        </w:trPr>
        <w:tc>
          <w:tcPr>
            <w:tcW w:w="842" w:type="pct"/>
            <w:shd w:val="clear" w:color="auto" w:fill="E0E0E0"/>
          </w:tcPr>
          <w:p w14:paraId="7A9F8809"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Term &amp; Section</w:t>
            </w:r>
          </w:p>
        </w:tc>
        <w:tc>
          <w:tcPr>
            <w:tcW w:w="4158" w:type="pct"/>
            <w:shd w:val="clear" w:color="auto" w:fill="E0E0E0"/>
          </w:tcPr>
          <w:p w14:paraId="5532C884" w14:textId="77777777" w:rsidR="00964521" w:rsidRPr="00964521" w:rsidRDefault="00964521" w:rsidP="00964521">
            <w:pPr>
              <w:spacing w:after="0" w:line="240" w:lineRule="auto"/>
              <w:rPr>
                <w:rFonts w:ascii="Times New Roman" w:eastAsia="Times New Roman" w:hAnsi="Times New Roman" w:cs="Times New Roman"/>
                <w:b/>
                <w:sz w:val="20"/>
                <w:szCs w:val="20"/>
              </w:rPr>
            </w:pPr>
            <w:r w:rsidRPr="00964521">
              <w:rPr>
                <w:rFonts w:ascii="Times New Roman" w:eastAsia="Times New Roman" w:hAnsi="Times New Roman" w:cs="Times New Roman"/>
                <w:b/>
                <w:sz w:val="20"/>
                <w:szCs w:val="20"/>
              </w:rPr>
              <w:t>Language</w:t>
            </w:r>
          </w:p>
        </w:tc>
      </w:tr>
      <w:tr w:rsidR="00964521" w:rsidRPr="00964521" w14:paraId="170D4DFC" w14:textId="77777777" w:rsidTr="00052F9E">
        <w:trPr>
          <w:cantSplit/>
          <w:trHeight w:val="160"/>
          <w:tblHeader/>
        </w:trPr>
        <w:tc>
          <w:tcPr>
            <w:tcW w:w="842" w:type="pct"/>
            <w:shd w:val="clear" w:color="auto" w:fill="auto"/>
          </w:tcPr>
          <w:p w14:paraId="67A98B78"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General Terms, Pricing</w:t>
            </w:r>
          </w:p>
          <w:p w14:paraId="6E5867E9"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5.2, pg. 7)</w:t>
            </w:r>
          </w:p>
          <w:p w14:paraId="5097565F"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tc>
        <w:tc>
          <w:tcPr>
            <w:tcW w:w="4158" w:type="pct"/>
            <w:shd w:val="clear" w:color="auto" w:fill="auto"/>
          </w:tcPr>
          <w:p w14:paraId="58D956BF"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5.2 is deleted in its entirety and replaced with the following:</w:t>
            </w:r>
          </w:p>
          <w:p w14:paraId="24E1CE3B"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5B1760B" w14:textId="6DCF35C0" w:rsid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Pursuant to 74 O.S. §85.40, all travel expenses of Supplier must be included in the total Acquisition price.  Travel expenses include, but are not limited to, lodging, transportation and meal expenses.</w:t>
            </w:r>
          </w:p>
          <w:p w14:paraId="414DFA4A" w14:textId="77777777" w:rsidR="00F8629D" w:rsidRPr="00964521" w:rsidRDefault="00F8629D" w:rsidP="00964521">
            <w:pPr>
              <w:spacing w:after="0" w:line="240" w:lineRule="auto"/>
              <w:rPr>
                <w:rFonts w:ascii="Times New Roman" w:eastAsia="Times New Roman" w:hAnsi="Times New Roman" w:cs="Times New Roman"/>
                <w:iCs/>
                <w:sz w:val="20"/>
                <w:szCs w:val="20"/>
                <w:lang w:val="en"/>
              </w:rPr>
            </w:pPr>
          </w:p>
          <w:p w14:paraId="040A37DA" w14:textId="0F4B1873" w:rsidR="00964521" w:rsidRPr="00964521" w:rsidRDefault="00F8629D"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b/>
                <w:color w:val="FF0000"/>
                <w:sz w:val="20"/>
                <w:szCs w:val="20"/>
              </w:rPr>
              <w:t>EXAMPLE</w:t>
            </w:r>
          </w:p>
        </w:tc>
      </w:tr>
      <w:tr w:rsidR="00964521" w:rsidRPr="00964521" w14:paraId="0F5457D0" w14:textId="77777777" w:rsidTr="00052F9E">
        <w:trPr>
          <w:cantSplit/>
          <w:trHeight w:val="160"/>
          <w:tblHeader/>
        </w:trPr>
        <w:tc>
          <w:tcPr>
            <w:tcW w:w="842" w:type="pct"/>
            <w:shd w:val="clear" w:color="auto" w:fill="auto"/>
          </w:tcPr>
          <w:p w14:paraId="74758154"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Information Technology Terms, Appendix 1, Data Security</w:t>
            </w:r>
          </w:p>
          <w:p w14:paraId="5AEF69F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B.2, pg. 12)</w:t>
            </w:r>
          </w:p>
          <w:p w14:paraId="2DC17C68"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72CE5A6D"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716FEDB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B.2 shall be modified to add the following:</w:t>
            </w:r>
          </w:p>
          <w:p w14:paraId="6DFFC23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7CAF3D4"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p>
          <w:p w14:paraId="0FF8CDE1"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 xml:space="preserve">Customer is responsible for Personal Data encryption when solely in the Customer’s possession. </w:t>
            </w:r>
          </w:p>
          <w:p w14:paraId="773D48B5" w14:textId="77777777" w:rsidR="00F8629D" w:rsidRPr="00964521" w:rsidRDefault="00F8629D" w:rsidP="00F8629D">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56FEFD9D" w14:textId="77777777" w:rsidR="00964521" w:rsidRPr="00964521" w:rsidRDefault="00964521" w:rsidP="00964521">
            <w:pPr>
              <w:spacing w:after="0" w:line="240" w:lineRule="auto"/>
              <w:jc w:val="both"/>
              <w:rPr>
                <w:rFonts w:ascii="Times New Roman" w:eastAsia="Times New Roman" w:hAnsi="Times New Roman" w:cs="Times New Roman"/>
                <w:iCs/>
                <w:sz w:val="20"/>
                <w:szCs w:val="20"/>
                <w:lang w:val="en"/>
              </w:rPr>
            </w:pPr>
          </w:p>
        </w:tc>
      </w:tr>
      <w:tr w:rsidR="00964521" w:rsidRPr="00964521" w14:paraId="7587DBD9" w14:textId="77777777" w:rsidTr="00052F9E">
        <w:trPr>
          <w:cantSplit/>
          <w:trHeight w:val="160"/>
          <w:tblHeader/>
        </w:trPr>
        <w:tc>
          <w:tcPr>
            <w:tcW w:w="842" w:type="pct"/>
            <w:shd w:val="clear" w:color="auto" w:fill="auto"/>
          </w:tcPr>
          <w:p w14:paraId="31B98FFE"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 xml:space="preserve">Information Technology Terms, Source Code Escrow </w:t>
            </w:r>
          </w:p>
          <w:p w14:paraId="36D5DD6A" w14:textId="77777777" w:rsidR="00964521" w:rsidRPr="00964521" w:rsidRDefault="00964521" w:rsidP="00964521">
            <w:pPr>
              <w:spacing w:after="0" w:line="240" w:lineRule="auto"/>
              <w:rPr>
                <w:rFonts w:ascii="Times New Roman" w:eastAsia="Times New Roman" w:hAnsi="Times New Roman" w:cs="Times New Roman"/>
                <w:sz w:val="20"/>
                <w:szCs w:val="20"/>
              </w:rPr>
            </w:pPr>
            <w:r w:rsidRPr="00964521">
              <w:rPr>
                <w:rFonts w:ascii="Times New Roman" w:eastAsia="Times New Roman" w:hAnsi="Times New Roman" w:cs="Times New Roman"/>
                <w:sz w:val="20"/>
                <w:szCs w:val="20"/>
              </w:rPr>
              <w:t>(Section 9, pg. 5)</w:t>
            </w:r>
          </w:p>
          <w:p w14:paraId="459BF2B1" w14:textId="77777777" w:rsidR="00964521" w:rsidRPr="00964521" w:rsidRDefault="00964521" w:rsidP="00964521">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0ABA3936"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071B72D" w14:textId="77777777" w:rsid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Times New Roman" w:hAnsi="Times New Roman" w:cs="Times New Roman"/>
                <w:iCs/>
                <w:sz w:val="20"/>
                <w:szCs w:val="20"/>
                <w:lang w:val="en"/>
              </w:rPr>
              <w:t>Section 9 is deleted in its entirety.</w:t>
            </w:r>
          </w:p>
          <w:p w14:paraId="742268C0" w14:textId="77777777" w:rsidR="00F8629D" w:rsidRPr="00964521" w:rsidRDefault="00F8629D" w:rsidP="00F8629D">
            <w:pPr>
              <w:spacing w:after="0" w:line="240" w:lineRule="auto"/>
              <w:rPr>
                <w:rFonts w:ascii="Times New Roman" w:eastAsia="Times New Roman" w:hAnsi="Times New Roman" w:cs="Times New Roman"/>
                <w:b/>
                <w:color w:val="FF0000"/>
                <w:sz w:val="20"/>
                <w:szCs w:val="20"/>
              </w:rPr>
            </w:pPr>
            <w:r w:rsidRPr="00964521">
              <w:rPr>
                <w:rFonts w:ascii="Times New Roman" w:eastAsia="Times New Roman" w:hAnsi="Times New Roman" w:cs="Times New Roman"/>
                <w:b/>
                <w:color w:val="FF0000"/>
                <w:sz w:val="20"/>
                <w:szCs w:val="20"/>
              </w:rPr>
              <w:t>EXAMPLE</w:t>
            </w:r>
          </w:p>
          <w:p w14:paraId="253175FB" w14:textId="682FE504" w:rsidR="00F8629D" w:rsidRPr="00964521" w:rsidRDefault="00F8629D" w:rsidP="00964521">
            <w:pPr>
              <w:spacing w:after="0" w:line="240" w:lineRule="auto"/>
              <w:rPr>
                <w:rFonts w:ascii="Times New Roman" w:eastAsia="Times New Roman" w:hAnsi="Times New Roman" w:cs="Times New Roman"/>
                <w:iCs/>
                <w:sz w:val="20"/>
                <w:szCs w:val="20"/>
                <w:lang w:val="en"/>
              </w:rPr>
            </w:pPr>
          </w:p>
        </w:tc>
      </w:tr>
      <w:tr w:rsidR="00964521" w:rsidRPr="00964521" w14:paraId="387BB74B" w14:textId="77777777" w:rsidTr="00052F9E">
        <w:trPr>
          <w:cantSplit/>
          <w:trHeight w:val="359"/>
          <w:tblHeader/>
        </w:trPr>
        <w:tc>
          <w:tcPr>
            <w:tcW w:w="842" w:type="pct"/>
            <w:shd w:val="clear" w:color="auto" w:fill="auto"/>
          </w:tcPr>
          <w:p w14:paraId="780A007A"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2C130D9" w14:textId="77777777" w:rsidR="00964521" w:rsidRPr="00964521" w:rsidRDefault="00964521" w:rsidP="00964521">
            <w:pPr>
              <w:spacing w:after="0" w:line="240" w:lineRule="auto"/>
              <w:rPr>
                <w:rFonts w:ascii="Times New Roman" w:eastAsia="Times New Roman" w:hAnsi="Times New Roman" w:cs="Times New Roman"/>
                <w:iCs/>
                <w:sz w:val="20"/>
                <w:szCs w:val="20"/>
                <w:lang w:val="en"/>
              </w:rPr>
            </w:pPr>
            <w:r w:rsidRPr="00964521">
              <w:rPr>
                <w:rFonts w:ascii="Times New Roman" w:eastAsia="Arial" w:hAnsi="Times New Roman" w:cs="Times New Roman"/>
                <w:spacing w:val="-2"/>
                <w:sz w:val="20"/>
                <w:szCs w:val="20"/>
              </w:rPr>
              <w:t xml:space="preserve"> </w:t>
            </w:r>
          </w:p>
        </w:tc>
      </w:tr>
      <w:tr w:rsidR="00964521" w:rsidRPr="00964521" w14:paraId="450BA1DD" w14:textId="77777777" w:rsidTr="00052F9E">
        <w:trPr>
          <w:cantSplit/>
          <w:trHeight w:val="160"/>
          <w:tblHeader/>
        </w:trPr>
        <w:tc>
          <w:tcPr>
            <w:tcW w:w="842" w:type="pct"/>
            <w:shd w:val="clear" w:color="auto" w:fill="auto"/>
          </w:tcPr>
          <w:p w14:paraId="7D33968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F21C009"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p w14:paraId="0CD0E5C6" w14:textId="77777777" w:rsidR="00964521" w:rsidRPr="00964521" w:rsidRDefault="00964521" w:rsidP="00964521">
            <w:pPr>
              <w:tabs>
                <w:tab w:val="left" w:pos="1560"/>
              </w:tabs>
              <w:spacing w:after="0" w:line="240" w:lineRule="auto"/>
              <w:jc w:val="both"/>
              <w:rPr>
                <w:rFonts w:ascii="Times New Roman" w:eastAsia="Times New Roman" w:hAnsi="Times New Roman" w:cs="Times New Roman"/>
                <w:iCs/>
                <w:sz w:val="20"/>
                <w:szCs w:val="20"/>
                <w:lang w:val="en"/>
              </w:rPr>
            </w:pPr>
          </w:p>
        </w:tc>
      </w:tr>
      <w:tr w:rsidR="00964521" w:rsidRPr="00964521" w14:paraId="1E654CE1" w14:textId="77777777" w:rsidTr="00052F9E">
        <w:trPr>
          <w:cantSplit/>
          <w:trHeight w:val="503"/>
          <w:tblHeader/>
        </w:trPr>
        <w:tc>
          <w:tcPr>
            <w:tcW w:w="842" w:type="pct"/>
            <w:shd w:val="clear" w:color="auto" w:fill="auto"/>
          </w:tcPr>
          <w:p w14:paraId="6A4D7951"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934170E"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r w:rsidRPr="00964521">
              <w:rPr>
                <w:rFonts w:ascii="Times New Roman" w:hAnsi="Times New Roman" w:cs="Times New Roman"/>
                <w:color w:val="000000"/>
                <w:sz w:val="20"/>
                <w:szCs w:val="20"/>
              </w:rPr>
              <w:t xml:space="preserve"> </w:t>
            </w:r>
          </w:p>
        </w:tc>
      </w:tr>
      <w:tr w:rsidR="00964521" w:rsidRPr="00964521" w14:paraId="3B338664" w14:textId="77777777" w:rsidTr="00052F9E">
        <w:trPr>
          <w:cantSplit/>
          <w:trHeight w:val="503"/>
          <w:tblHeader/>
        </w:trPr>
        <w:tc>
          <w:tcPr>
            <w:tcW w:w="842" w:type="pct"/>
            <w:shd w:val="clear" w:color="auto" w:fill="auto"/>
          </w:tcPr>
          <w:p w14:paraId="2F43109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3ADFEA7D"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r w:rsidR="00964521" w:rsidRPr="00964521" w14:paraId="1006B23B" w14:textId="77777777" w:rsidTr="00052F9E">
        <w:trPr>
          <w:cantSplit/>
          <w:trHeight w:val="503"/>
          <w:tblHeader/>
        </w:trPr>
        <w:tc>
          <w:tcPr>
            <w:tcW w:w="842" w:type="pct"/>
            <w:shd w:val="clear" w:color="auto" w:fill="auto"/>
          </w:tcPr>
          <w:p w14:paraId="42B78105" w14:textId="77777777" w:rsidR="00964521" w:rsidRPr="00964521" w:rsidRDefault="00964521" w:rsidP="00964521">
            <w:pPr>
              <w:spacing w:after="0" w:line="240" w:lineRule="auto"/>
              <w:rPr>
                <w:rFonts w:ascii="Times New Roman" w:eastAsia="Times New Roman" w:hAnsi="Times New Roman" w:cs="Times New Roman"/>
                <w:sz w:val="20"/>
                <w:szCs w:val="20"/>
              </w:rPr>
            </w:pPr>
          </w:p>
        </w:tc>
        <w:tc>
          <w:tcPr>
            <w:tcW w:w="4158" w:type="pct"/>
            <w:shd w:val="clear" w:color="auto" w:fill="auto"/>
          </w:tcPr>
          <w:p w14:paraId="14DD7CBA" w14:textId="77777777" w:rsidR="00964521" w:rsidRPr="00964521" w:rsidRDefault="00964521" w:rsidP="00964521">
            <w:pPr>
              <w:autoSpaceDE w:val="0"/>
              <w:autoSpaceDN w:val="0"/>
              <w:adjustRightInd w:val="0"/>
              <w:spacing w:after="0" w:line="240" w:lineRule="auto"/>
              <w:jc w:val="both"/>
              <w:rPr>
                <w:rFonts w:ascii="Times New Roman" w:hAnsi="Times New Roman" w:cs="Times New Roman"/>
                <w:color w:val="000000"/>
                <w:sz w:val="20"/>
                <w:szCs w:val="20"/>
              </w:rPr>
            </w:pPr>
          </w:p>
        </w:tc>
      </w:tr>
    </w:tbl>
    <w:p w14:paraId="6BF03FEC" w14:textId="77777777" w:rsidR="00964521" w:rsidRPr="00964521" w:rsidRDefault="00964521" w:rsidP="00964521">
      <w:pPr>
        <w:widowControl w:val="0"/>
        <w:autoSpaceDE w:val="0"/>
        <w:autoSpaceDN w:val="0"/>
        <w:adjustRightInd w:val="0"/>
        <w:spacing w:after="0"/>
        <w:ind w:left="1440"/>
        <w:jc w:val="both"/>
        <w:rPr>
          <w:rFonts w:ascii="Times New Roman" w:eastAsia="Times New Roman" w:hAnsi="Times New Roman" w:cs="Times New Roman"/>
        </w:rPr>
      </w:pPr>
    </w:p>
    <w:p w14:paraId="07EA49A4" w14:textId="77777777" w:rsidR="00964521" w:rsidRPr="00964521" w:rsidRDefault="00964521" w:rsidP="00964521"/>
    <w:p w14:paraId="4A68C0EF" w14:textId="25FC85A1" w:rsidR="000C47ED" w:rsidRPr="00BC76EA" w:rsidRDefault="000C47ED" w:rsidP="00595D52">
      <w:pPr>
        <w:pStyle w:val="PlainText"/>
      </w:pPr>
    </w:p>
    <w:sectPr w:rsidR="000C47ED" w:rsidRPr="00BC76EA" w:rsidSect="00A06954">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8BB9" w14:textId="77777777" w:rsidR="003156D2" w:rsidRDefault="003156D2" w:rsidP="003A1DD0">
      <w:pPr>
        <w:spacing w:after="0" w:line="240" w:lineRule="auto"/>
      </w:pPr>
      <w:r>
        <w:separator/>
      </w:r>
    </w:p>
  </w:endnote>
  <w:endnote w:type="continuationSeparator" w:id="0">
    <w:p w14:paraId="259E0D31" w14:textId="77777777" w:rsidR="003156D2" w:rsidRDefault="003156D2" w:rsidP="003A1DD0">
      <w:pPr>
        <w:spacing w:after="0" w:line="240" w:lineRule="auto"/>
      </w:pPr>
      <w:r>
        <w:continuationSeparator/>
      </w:r>
    </w:p>
  </w:endnote>
  <w:endnote w:type="continuationNotice" w:id="1">
    <w:p w14:paraId="57568218" w14:textId="77777777" w:rsidR="003156D2" w:rsidRDefault="00315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5018"/>
      <w:docPartObj>
        <w:docPartGallery w:val="Page Numbers (Bottom of Page)"/>
        <w:docPartUnique/>
      </w:docPartObj>
    </w:sdtPr>
    <w:sdtEndPr/>
    <w:sdtContent>
      <w:sdt>
        <w:sdtPr>
          <w:id w:val="565050523"/>
          <w:docPartObj>
            <w:docPartGallery w:val="Page Numbers (Top of Page)"/>
            <w:docPartUnique/>
          </w:docPartObj>
        </w:sdtPr>
        <w:sdtEndPr/>
        <w:sdtContent>
          <w:p w14:paraId="4AB7CA51" w14:textId="1747524A" w:rsidR="00052F9E" w:rsidRDefault="00052F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F57A34">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57A34">
              <w:rPr>
                <w:b/>
                <w:noProof/>
              </w:rPr>
              <w:t>16</w:t>
            </w:r>
            <w:r>
              <w:rPr>
                <w:b/>
                <w:sz w:val="24"/>
                <w:szCs w:val="24"/>
              </w:rPr>
              <w:fldChar w:fldCharType="end"/>
            </w:r>
          </w:p>
        </w:sdtContent>
      </w:sdt>
    </w:sdtContent>
  </w:sdt>
  <w:p w14:paraId="07D95F0B" w14:textId="1EBEE258" w:rsidR="00052F9E" w:rsidRDefault="0009456C">
    <w:pPr>
      <w:pStyle w:val="Footer"/>
    </w:pPr>
    <w:r w:rsidRPr="0009456C">
      <w:t>09/01/2020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25BB" w14:textId="2C24B642" w:rsidR="0009456C" w:rsidRPr="0009456C" w:rsidRDefault="0009456C">
    <w:pPr>
      <w:pStyle w:val="Footer"/>
      <w:rPr>
        <w:rFonts w:ascii="Times New Roman" w:hAnsi="Times New Roman" w:cs="Times New Roman"/>
      </w:rPr>
    </w:pPr>
    <w:r w:rsidRPr="0009456C">
      <w:rPr>
        <w:rFonts w:ascii="Times New Roman" w:hAnsi="Times New Roman" w:cs="Times New Roman"/>
      </w:rPr>
      <w:t>09/01/2020</w:t>
    </w:r>
  </w:p>
  <w:p w14:paraId="4C7A53B3" w14:textId="77777777" w:rsidR="0009456C" w:rsidRDefault="0009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433E" w14:textId="77777777" w:rsidR="003156D2" w:rsidRDefault="003156D2" w:rsidP="003A1DD0">
      <w:pPr>
        <w:spacing w:after="0" w:line="240" w:lineRule="auto"/>
      </w:pPr>
      <w:r>
        <w:separator/>
      </w:r>
    </w:p>
  </w:footnote>
  <w:footnote w:type="continuationSeparator" w:id="0">
    <w:p w14:paraId="5F4698C0" w14:textId="77777777" w:rsidR="003156D2" w:rsidRDefault="003156D2" w:rsidP="003A1DD0">
      <w:pPr>
        <w:spacing w:after="0" w:line="240" w:lineRule="auto"/>
      </w:pPr>
      <w:r>
        <w:continuationSeparator/>
      </w:r>
    </w:p>
  </w:footnote>
  <w:footnote w:type="continuationNotice" w:id="1">
    <w:p w14:paraId="7F2AA35D" w14:textId="77777777" w:rsidR="003156D2" w:rsidRDefault="003156D2">
      <w:pPr>
        <w:spacing w:after="0" w:line="240" w:lineRule="auto"/>
      </w:pPr>
    </w:p>
  </w:footnote>
  <w:footnote w:id="2">
    <w:p w14:paraId="2EEC04FF" w14:textId="4077C3CA" w:rsidR="00052F9E" w:rsidRPr="00425849" w:rsidRDefault="00052F9E" w:rsidP="00CF0191">
      <w:pPr>
        <w:pStyle w:val="FootnoteText"/>
        <w:rPr>
          <w:rFonts w:ascii="Times New Roman" w:hAnsi="Times New Roman" w:cs="Times New Roman"/>
        </w:rPr>
      </w:pPr>
      <w:r w:rsidRPr="00425849">
        <w:rPr>
          <w:rStyle w:val="FootnoteReference"/>
          <w:rFonts w:ascii="Times New Roman" w:hAnsi="Times New Roman" w:cs="Times New Roman"/>
        </w:rPr>
        <w:footnoteRef/>
      </w:r>
      <w:r w:rsidRPr="00425849">
        <w:rPr>
          <w:rFonts w:ascii="Times New Roman" w:hAnsi="Times New Roman" w:cs="Times New Roman"/>
        </w:rPr>
        <w:t xml:space="preserve"> Amendments may change the Bid Response Due </w:t>
      </w:r>
      <w:r w:rsidRPr="000248B7">
        <w:rPr>
          <w:rFonts w:ascii="Times New Roman" w:hAnsi="Times New Roman" w:cs="Times New Roman"/>
        </w:rPr>
        <w:t>Date (read “Amendments” in these Bidder Instructions)</w:t>
      </w:r>
    </w:p>
  </w:footnote>
  <w:footnote w:id="3">
    <w:p w14:paraId="659DC177" w14:textId="77777777" w:rsidR="00052F9E" w:rsidRDefault="00052F9E" w:rsidP="00E17D2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94BBC89" w14:textId="7013CCAB" w:rsidR="00052F9E" w:rsidRDefault="00924A05" w:rsidP="00E17D20">
      <w:pPr>
        <w:pStyle w:val="FootnoteText"/>
      </w:pPr>
      <w:hyperlink r:id="rId1"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4">
    <w:p w14:paraId="7A5791EA" w14:textId="17C78E11" w:rsidR="00052F9E" w:rsidRDefault="00052F9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OAC 260:115-3-9 is located at</w:t>
      </w:r>
    </w:p>
    <w:p w14:paraId="721BD04C" w14:textId="06FB1705" w:rsidR="00052F9E" w:rsidRDefault="00924A05">
      <w:pPr>
        <w:pStyle w:val="FootnoteText"/>
      </w:pPr>
      <w:hyperlink r:id="rId2" w:history="1">
        <w:r w:rsidR="00052F9E"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5">
    <w:p w14:paraId="71F669DD" w14:textId="09233AB4" w:rsidR="00052F9E" w:rsidRPr="00384FF8" w:rsidRDefault="00052F9E">
      <w:pPr>
        <w:pStyle w:val="FootnoteText"/>
        <w:rPr>
          <w:rFonts w:ascii="Times New Roman" w:hAnsi="Times New Roman" w:cs="Times New Roman"/>
        </w:rPr>
      </w:pPr>
      <w:r>
        <w:rPr>
          <w:rStyle w:val="FootnoteReference"/>
        </w:rPr>
        <w:footnoteRef/>
      </w:r>
      <w:r>
        <w:t xml:space="preserve"> </w:t>
      </w:r>
      <w:r w:rsidRPr="00384FF8">
        <w:rPr>
          <w:rFonts w:ascii="Times New Roman" w:hAnsi="Times New Roman" w:cs="Times New Roman"/>
        </w:rPr>
        <w:t xml:space="preserve">Oklahoma Administrative Code Title 260, Chapter 115 is located at </w:t>
      </w:r>
      <w:hyperlink r:id="rId3" w:history="1">
        <w:r w:rsidRPr="00384FF8">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6">
    <w:p w14:paraId="466ECA6E" w14:textId="60EE1F5A" w:rsidR="00052F9E" w:rsidRPr="00432D82" w:rsidRDefault="00052F9E">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OAC 260:115-3-7</w:t>
      </w:r>
      <w:r>
        <w:rPr>
          <w:rFonts w:ascii="Times New Roman" w:hAnsi="Times New Roman" w:cs="Times New Roman"/>
        </w:rPr>
        <w:t xml:space="preserve"> and OAC 260:115-3-11 are</w:t>
      </w:r>
      <w:r w:rsidRPr="00432D82">
        <w:rPr>
          <w:rFonts w:ascii="Times New Roman" w:hAnsi="Times New Roman" w:cs="Times New Roman"/>
        </w:rPr>
        <w:t xml:space="preserve"> located at </w:t>
      </w:r>
      <w:hyperlink r:id="rId4" w:history="1">
        <w:r w:rsidRPr="00432D82">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p>
  </w:footnote>
  <w:footnote w:id="7">
    <w:p w14:paraId="4ED16560" w14:textId="77777777" w:rsidR="00052F9E" w:rsidRPr="00432D82" w:rsidRDefault="00052F9E" w:rsidP="00432D82">
      <w:pPr>
        <w:pStyle w:val="FootnoteText"/>
        <w:rPr>
          <w:rFonts w:ascii="Times New Roman" w:hAnsi="Times New Roman" w:cs="Times New Roman"/>
        </w:rPr>
      </w:pPr>
      <w:r>
        <w:rPr>
          <w:rStyle w:val="FootnoteReference"/>
        </w:rPr>
        <w:footnoteRef/>
      </w:r>
      <w:r>
        <w:t xml:space="preserve"> </w:t>
      </w:r>
      <w:r w:rsidRPr="00432D82">
        <w:rPr>
          <w:rFonts w:ascii="Times New Roman" w:hAnsi="Times New Roman" w:cs="Times New Roman"/>
        </w:rPr>
        <w:t xml:space="preserve">Statewide Accounting Manual is located at </w:t>
      </w:r>
      <w:hyperlink r:id="rId5" w:history="1">
        <w:r w:rsidRPr="00432D82">
          <w:rPr>
            <w:rFonts w:ascii="Times New Roman" w:hAnsi="Times New Roman" w:cs="Times New Roman"/>
            <w:color w:val="0000FF"/>
            <w:u w:val="single"/>
          </w:rPr>
          <w:t>https://omes.ok.gov/sites/g/files/gmc316/f/StatewideAccountingManual.pdf</w:t>
        </w:r>
      </w:hyperlink>
      <w:r w:rsidRPr="00432D82">
        <w:rPr>
          <w:rFonts w:ascii="Times New Roman" w:hAnsi="Times New Roman" w:cs="Times New Roman"/>
          <w:color w:val="0000FF"/>
          <w:u w:val="single"/>
        </w:rPr>
        <w:t>.</w:t>
      </w:r>
    </w:p>
  </w:footnote>
  <w:footnote w:id="8">
    <w:p w14:paraId="6A89432C" w14:textId="77777777" w:rsidR="00052F9E" w:rsidRPr="00742257" w:rsidRDefault="00052F9E" w:rsidP="00742257">
      <w:pPr>
        <w:pStyle w:val="FootnoteText"/>
        <w:rPr>
          <w:rFonts w:ascii="Times New Roman" w:hAnsi="Times New Roman" w:cs="Times New Roman"/>
        </w:rPr>
      </w:pPr>
      <w:r w:rsidRPr="00742257">
        <w:rPr>
          <w:rStyle w:val="FootnoteReference"/>
          <w:rFonts w:ascii="Times New Roman" w:hAnsi="Times New Roman" w:cs="Times New Roman"/>
        </w:rPr>
        <w:footnoteRef/>
      </w:r>
      <w:r w:rsidRPr="00742257">
        <w:rPr>
          <w:rFonts w:ascii="Times New Roman" w:hAnsi="Times New Roman" w:cs="Times New Roman"/>
        </w:rPr>
        <w:t xml:space="preserve"> OAC 260:115-3-13 is located at </w:t>
      </w:r>
      <w:hyperlink r:id="rId6" w:history="1">
        <w:r w:rsidRPr="00742257">
          <w:rPr>
            <w:rFonts w:ascii="Times New Roman" w:hAnsi="Times New Roman" w:cs="Times New Roman"/>
            <w:color w:val="0000FF"/>
            <w:u w:val="single"/>
          </w:rPr>
          <w:t>http://www.oar.state.ok.us/oar/codedoc02.nsf/frmMain?OpenFrameSet&amp;Frame=Main&amp;Src=_75tnm2shfcdnm8pb4dthj0chedppmcbq8dtmmak31ctijujrgcln50ob7ckj42tbkdt374obdcli00</w:t>
        </w:r>
      </w:hyperlink>
      <w:r w:rsidRPr="00742257">
        <w:rPr>
          <w:rFonts w:ascii="Times New Roman" w:hAnsi="Times New Roman" w:cs="Times New Roman"/>
          <w:color w:val="0000FF"/>
          <w:u w:val="single"/>
        </w:rPr>
        <w:t>.</w:t>
      </w:r>
    </w:p>
  </w:footnote>
  <w:footnote w:id="9">
    <w:p w14:paraId="323C33AD" w14:textId="4C4C1A05" w:rsidR="00052F9E" w:rsidRDefault="00052F9E">
      <w:pPr>
        <w:pStyle w:val="FootnoteText"/>
      </w:pPr>
      <w:r>
        <w:rPr>
          <w:rStyle w:val="FootnoteReference"/>
        </w:rPr>
        <w:footnoteRef/>
      </w:r>
      <w:r>
        <w:t xml:space="preserve"> OAC 260:115-3-11</w:t>
      </w:r>
    </w:p>
  </w:footnote>
  <w:footnote w:id="10">
    <w:p w14:paraId="39E60A0F" w14:textId="035AF98F" w:rsidR="00052F9E" w:rsidRDefault="00052F9E">
      <w:pPr>
        <w:pStyle w:val="FootnoteText"/>
        <w:rPr>
          <w:rStyle w:val="Hyperlink"/>
          <w:rFonts w:ascii="Times New Roman" w:hAnsi="Times New Roman" w:cs="Times New Roman"/>
        </w:rPr>
      </w:pPr>
      <w:r>
        <w:rPr>
          <w:rStyle w:val="FootnoteReference"/>
        </w:rPr>
        <w:footnoteRef/>
      </w:r>
      <w:r>
        <w:t xml:space="preserve"> </w:t>
      </w:r>
      <w:r w:rsidRPr="00BF3F9A">
        <w:t xml:space="preserve">  </w:t>
      </w:r>
      <w:r w:rsidRPr="00BF3F9A">
        <w:rPr>
          <w:rFonts w:ascii="Times New Roman" w:hAnsi="Times New Roman" w:cs="Times New Roman"/>
        </w:rPr>
        <w:t xml:space="preserve">OAC </w:t>
      </w:r>
      <w:r>
        <w:rPr>
          <w:rFonts w:ascii="Times New Roman" w:hAnsi="Times New Roman" w:cs="Times New Roman"/>
        </w:rPr>
        <w:t xml:space="preserve">260:115-3-5 and </w:t>
      </w:r>
      <w:r w:rsidRPr="00BF3F9A">
        <w:rPr>
          <w:rFonts w:ascii="Times New Roman" w:hAnsi="Times New Roman" w:cs="Times New Roman"/>
        </w:rPr>
        <w:t>260:115-7-32 is located at</w:t>
      </w:r>
      <w:r>
        <w:rPr>
          <w:rFonts w:ascii="Times New Roman" w:hAnsi="Times New Roman" w:cs="Times New Roman"/>
        </w:rPr>
        <w:t>:</w:t>
      </w:r>
    </w:p>
    <w:p w14:paraId="1B1DFAD3" w14:textId="4741A14C" w:rsidR="00052F9E" w:rsidRPr="007D46EA" w:rsidRDefault="00924A05">
      <w:pPr>
        <w:pStyle w:val="FootnoteText"/>
        <w:rPr>
          <w:rFonts w:ascii="Times New Roman" w:hAnsi="Times New Roman" w:cs="Times New Roman"/>
        </w:rPr>
      </w:pPr>
      <w:hyperlink r:id="rId7" w:history="1">
        <w:r w:rsidR="00052F9E" w:rsidRPr="007D46EA">
          <w:rPr>
            <w:rFonts w:ascii="Times New Roman" w:hAnsi="Times New Roman" w:cs="Times New Roman"/>
            <w:color w:val="0000FF"/>
            <w:u w:val="single"/>
          </w:rPr>
          <w:t>http://www.oar.state.ok.us/oar/codedoc02.nsf/frmMain?OpenFrameSet&amp;Frame=Main&amp;Src=_75tnm2shfcdnm8pb4dthj0chedppmcbq8dtmmak31ctijujrgcln50ob7ckj42tbkdt374obdcli00_</w:t>
        </w:r>
      </w:hyperlink>
    </w:p>
    <w:p w14:paraId="79DD3602" w14:textId="77777777" w:rsidR="00052F9E" w:rsidRPr="00BF3F9A" w:rsidRDefault="00052F9E">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4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210"/>
      <w:gridCol w:w="4333"/>
    </w:tblGrid>
    <w:tr w:rsidR="00052F9E" w:rsidRPr="00B47C30" w14:paraId="4A8A556C" w14:textId="77777777" w:rsidTr="00E8114E">
      <w:trPr>
        <w:cantSplit/>
        <w:trHeight w:hRule="exact" w:val="1296"/>
      </w:trPr>
      <w:tc>
        <w:tcPr>
          <w:tcW w:w="6210" w:type="dxa"/>
          <w:tcBorders>
            <w:bottom w:val="single" w:sz="24" w:space="0" w:color="auto"/>
          </w:tcBorders>
          <w:tcMar>
            <w:left w:w="0" w:type="dxa"/>
            <w:right w:w="0" w:type="dxa"/>
          </w:tcMar>
          <w:vAlign w:val="bottom"/>
        </w:tcPr>
        <w:p w14:paraId="7B004751" w14:textId="51C3595F" w:rsidR="00052F9E" w:rsidRPr="00801204" w:rsidRDefault="00052F9E" w:rsidP="0038667D">
          <w:pPr>
            <w:pStyle w:val="TableText"/>
            <w:spacing w:line="324" w:lineRule="exact"/>
            <w:jc w:val="left"/>
            <w:rPr>
              <w:sz w:val="24"/>
              <w:szCs w:val="24"/>
            </w:rPr>
          </w:pPr>
          <w:r>
            <w:rPr>
              <w:rFonts w:ascii="Times New Roman" w:hAnsi="Times New Roman" w:cs="Times New Roman"/>
              <w:b w:val="0"/>
              <w:noProof/>
            </w:rPr>
            <w:drawing>
              <wp:inline distT="0" distB="0" distL="0" distR="0" wp14:anchorId="4E488580" wp14:editId="4F366E9E">
                <wp:extent cx="2616200" cy="820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OMESLogo456.jpg"/>
                        <pic:cNvPicPr/>
                      </pic:nvPicPr>
                      <pic:blipFill>
                        <a:blip r:embed="rId1">
                          <a:extLst>
                            <a:ext uri="{28A0092B-C50C-407E-A947-70E740481C1C}">
                              <a14:useLocalDpi xmlns:a14="http://schemas.microsoft.com/office/drawing/2010/main" val="0"/>
                            </a:ext>
                          </a:extLst>
                        </a:blip>
                        <a:stretch>
                          <a:fillRect/>
                        </a:stretch>
                      </pic:blipFill>
                      <pic:spPr>
                        <a:xfrm>
                          <a:off x="0" y="0"/>
                          <a:ext cx="2616200" cy="820420"/>
                        </a:xfrm>
                        <a:prstGeom prst="rect">
                          <a:avLst/>
                        </a:prstGeom>
                      </pic:spPr>
                    </pic:pic>
                  </a:graphicData>
                </a:graphic>
              </wp:inline>
            </w:drawing>
          </w:r>
        </w:p>
      </w:tc>
      <w:tc>
        <w:tcPr>
          <w:tcW w:w="4333" w:type="dxa"/>
          <w:tcBorders>
            <w:bottom w:val="single" w:sz="24" w:space="0" w:color="auto"/>
          </w:tcBorders>
          <w:vAlign w:val="center"/>
        </w:tcPr>
        <w:p w14:paraId="54BCEB1B" w14:textId="77777777" w:rsidR="00052F9E" w:rsidRDefault="00052F9E" w:rsidP="0038667D">
          <w:pPr>
            <w:pStyle w:val="TableText"/>
            <w:jc w:val="center"/>
            <w:rPr>
              <w:sz w:val="28"/>
              <w:szCs w:val="28"/>
            </w:rPr>
          </w:pPr>
          <w:r>
            <w:rPr>
              <w:sz w:val="28"/>
              <w:szCs w:val="28"/>
            </w:rPr>
            <w:t xml:space="preserve">Bidder Instructions </w:t>
          </w:r>
        </w:p>
        <w:p w14:paraId="6E944E3C" w14:textId="77777777" w:rsidR="00052F9E" w:rsidRPr="00F61450" w:rsidRDefault="00052F9E" w:rsidP="0038667D">
          <w:pPr>
            <w:pStyle w:val="TableText"/>
            <w:jc w:val="center"/>
          </w:pPr>
          <w:r>
            <w:rPr>
              <w:sz w:val="28"/>
              <w:szCs w:val="28"/>
            </w:rPr>
            <w:t>Cover Page</w:t>
          </w:r>
        </w:p>
      </w:tc>
    </w:tr>
  </w:tbl>
  <w:p w14:paraId="37FBF35E" w14:textId="77777777" w:rsidR="00052F9E" w:rsidRDefault="00052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6pt;height:15.6pt;visibility:visible" o:bullet="t">
        <v:imagedata r:id="rId1" o:title=""/>
      </v:shape>
    </w:pict>
  </w:numPicBullet>
  <w:abstractNum w:abstractNumId="0" w15:restartNumberingAfterBreak="0">
    <w:nsid w:val="047F39BF"/>
    <w:multiLevelType w:val="hybridMultilevel"/>
    <w:tmpl w:val="35C4FEC6"/>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A44C8E"/>
    <w:multiLevelType w:val="hybridMultilevel"/>
    <w:tmpl w:val="6E7612E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B40E32"/>
    <w:multiLevelType w:val="hybridMultilevel"/>
    <w:tmpl w:val="787C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856D4"/>
    <w:multiLevelType w:val="multilevel"/>
    <w:tmpl w:val="2780C5CE"/>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144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BE0787"/>
    <w:multiLevelType w:val="hybridMultilevel"/>
    <w:tmpl w:val="0852717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1E4803C6">
      <w:start w:val="1"/>
      <w:numFmt w:val="lowerLetter"/>
      <w:lvlText w:val="%3."/>
      <w:lvlJc w:val="right"/>
      <w:pPr>
        <w:ind w:left="720" w:firstLine="0"/>
      </w:pPr>
      <w:rPr>
        <w:rFonts w:ascii="Times New Roman" w:eastAsiaTheme="minorHAnsi" w:hAnsi="Times New Roman" w:cs="Times New Roman"/>
      </w:rPr>
    </w:lvl>
    <w:lvl w:ilvl="3" w:tplc="66646A8C">
      <w:start w:val="1"/>
      <w:numFmt w:val="lowerRoman"/>
      <w:lvlText w:val="%4."/>
      <w:lvlJc w:val="righ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10234"/>
    <w:multiLevelType w:val="hybridMultilevel"/>
    <w:tmpl w:val="69DA46B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 w15:restartNumberingAfterBreak="0">
    <w:nsid w:val="25804684"/>
    <w:multiLevelType w:val="hybridMultilevel"/>
    <w:tmpl w:val="D2C8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F4626"/>
    <w:multiLevelType w:val="hybridMultilevel"/>
    <w:tmpl w:val="B62E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87D0E"/>
    <w:multiLevelType w:val="hybridMultilevel"/>
    <w:tmpl w:val="6F3CC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E378A"/>
    <w:multiLevelType w:val="multilevel"/>
    <w:tmpl w:val="D590860C"/>
    <w:lvl w:ilvl="0">
      <w:start w:val="1"/>
      <w:numFmt w:val="decimal"/>
      <w:lvlText w:val="%1"/>
      <w:lvlJc w:val="left"/>
      <w:pPr>
        <w:ind w:left="1440" w:hanging="720"/>
      </w:pPr>
      <w:rPr>
        <w:rFonts w:hint="default"/>
        <w:b/>
        <w:sz w:val="22"/>
        <w:szCs w:val="22"/>
      </w:rPr>
    </w:lvl>
    <w:lvl w:ilvl="1">
      <w:start w:val="1"/>
      <w:numFmt w:val="decimal"/>
      <w:lvlText w:val="%1.%2"/>
      <w:lvlJc w:val="left"/>
      <w:pPr>
        <w:ind w:left="2160" w:hanging="720"/>
      </w:pPr>
      <w:rPr>
        <w:rFonts w:ascii="Times New Roman" w:hAnsi="Times New Roman" w:cs="Times New Roman" w:hint="default"/>
        <w:b/>
        <w:color w:val="auto"/>
        <w:sz w:val="22"/>
        <w:szCs w:val="22"/>
      </w:rPr>
    </w:lvl>
    <w:lvl w:ilvl="2">
      <w:start w:val="1"/>
      <w:numFmt w:val="upperLetter"/>
      <w:lvlText w:val="%3."/>
      <w:lvlJc w:val="left"/>
      <w:pPr>
        <w:ind w:left="2880" w:hanging="720"/>
      </w:pPr>
      <w:rPr>
        <w:rFonts w:hint="default"/>
        <w:b/>
        <w:sz w:val="22"/>
        <w:szCs w:val="22"/>
      </w:rPr>
    </w:lvl>
    <w:lvl w:ilvl="3">
      <w:start w:val="1"/>
      <w:numFmt w:val="lowerRoman"/>
      <w:lvlText w:val="%4"/>
      <w:lvlJc w:val="left"/>
      <w:pPr>
        <w:ind w:left="1440" w:hanging="360"/>
      </w:pPr>
      <w:rPr>
        <w:rFonts w:hint="default"/>
        <w:b w:val="0"/>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b/>
        <w:bCs/>
      </w:rPr>
    </w:lvl>
  </w:abstractNum>
  <w:abstractNum w:abstractNumId="10" w15:restartNumberingAfterBreak="0">
    <w:nsid w:val="3698308C"/>
    <w:multiLevelType w:val="hybridMultilevel"/>
    <w:tmpl w:val="A60EF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902BA"/>
    <w:multiLevelType w:val="hybridMultilevel"/>
    <w:tmpl w:val="FAC84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73B22"/>
    <w:multiLevelType w:val="multilevel"/>
    <w:tmpl w:val="144608E2"/>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ED6307"/>
    <w:multiLevelType w:val="multilevel"/>
    <w:tmpl w:val="5FB897CC"/>
    <w:lvl w:ilvl="0">
      <w:start w:val="1"/>
      <w:numFmt w:val="upperLetter"/>
      <w:lvlText w:val="%1."/>
      <w:lvlJc w:val="left"/>
      <w:pPr>
        <w:tabs>
          <w:tab w:val="num" w:pos="360"/>
        </w:tabs>
        <w:ind w:left="720" w:hanging="720"/>
      </w:pPr>
      <w:rPr>
        <w:rFonts w:hint="default"/>
        <w:b/>
        <w:i w:val="0"/>
        <w:sz w:val="24"/>
        <w:szCs w:val="24"/>
      </w:rPr>
    </w:lvl>
    <w:lvl w:ilvl="1">
      <w:start w:val="1"/>
      <w:numFmt w:val="decimal"/>
      <w:lvlText w:val="%1.%2."/>
      <w:lvlJc w:val="left"/>
      <w:pPr>
        <w:tabs>
          <w:tab w:val="num" w:pos="720"/>
        </w:tabs>
        <w:ind w:left="720" w:hanging="720"/>
      </w:pPr>
      <w:rPr>
        <w:rFonts w:ascii="Arial" w:hAnsi="Arial" w:hint="default"/>
        <w:b/>
        <w:i w:val="0"/>
        <w:sz w:val="20"/>
        <w:szCs w:val="20"/>
      </w:rPr>
    </w:lvl>
    <w:lvl w:ilvl="2">
      <w:start w:val="1"/>
      <w:numFmt w:val="decimal"/>
      <w:lvlText w:val="%1.%2.%3."/>
      <w:lvlJc w:val="left"/>
      <w:pPr>
        <w:tabs>
          <w:tab w:val="num" w:pos="1080"/>
        </w:tabs>
        <w:ind w:left="2160" w:hanging="720"/>
      </w:pPr>
      <w:rPr>
        <w:rFonts w:hint="default"/>
        <w:b/>
        <w:i w:val="0"/>
        <w:sz w:val="18"/>
        <w:szCs w:val="18"/>
      </w:rPr>
    </w:lvl>
    <w:lvl w:ilvl="3">
      <w:start w:val="1"/>
      <w:numFmt w:val="decimal"/>
      <w:lvlText w:val="%1.%2.%3.%4."/>
      <w:lvlJc w:val="left"/>
      <w:pPr>
        <w:tabs>
          <w:tab w:val="num" w:pos="1440"/>
        </w:tabs>
        <w:ind w:left="2160" w:hanging="720"/>
      </w:pPr>
      <w:rPr>
        <w:rFonts w:hint="default"/>
        <w:b/>
        <w:i w:val="0"/>
        <w:sz w:val="18"/>
        <w:szCs w:val="18"/>
      </w:rPr>
    </w:lvl>
    <w:lvl w:ilvl="4">
      <w:start w:val="1"/>
      <w:numFmt w:val="decimal"/>
      <w:lvlText w:val="%1.%2.%3.%4.%5."/>
      <w:lvlJc w:val="left"/>
      <w:pPr>
        <w:tabs>
          <w:tab w:val="num" w:pos="2520"/>
        </w:tabs>
        <w:ind w:left="2232" w:hanging="792"/>
      </w:pPr>
      <w:rPr>
        <w:rFonts w:hint="default"/>
        <w:sz w:val="18"/>
        <w:szCs w:val="18"/>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7114DFF"/>
    <w:multiLevelType w:val="hybridMultilevel"/>
    <w:tmpl w:val="78EE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A19E6"/>
    <w:multiLevelType w:val="hybridMultilevel"/>
    <w:tmpl w:val="86D4EB82"/>
    <w:lvl w:ilvl="0" w:tplc="70E21556">
      <w:start w:val="1"/>
      <w:numFmt w:val="bullet"/>
      <w:lvlText w:val=""/>
      <w:lvlPicBulletId w:val="0"/>
      <w:lvlJc w:val="left"/>
      <w:pPr>
        <w:tabs>
          <w:tab w:val="num" w:pos="360"/>
        </w:tabs>
        <w:ind w:left="360" w:hanging="360"/>
      </w:pPr>
      <w:rPr>
        <w:rFonts w:ascii="Symbol" w:hAnsi="Symbol" w:hint="default"/>
      </w:rPr>
    </w:lvl>
    <w:lvl w:ilvl="1" w:tplc="DDC67FC2" w:tentative="1">
      <w:start w:val="1"/>
      <w:numFmt w:val="bullet"/>
      <w:lvlText w:val=""/>
      <w:lvlJc w:val="left"/>
      <w:pPr>
        <w:tabs>
          <w:tab w:val="num" w:pos="1080"/>
        </w:tabs>
        <w:ind w:left="1080" w:hanging="360"/>
      </w:pPr>
      <w:rPr>
        <w:rFonts w:ascii="Symbol" w:hAnsi="Symbol" w:hint="default"/>
      </w:rPr>
    </w:lvl>
    <w:lvl w:ilvl="2" w:tplc="A0BE420A" w:tentative="1">
      <w:start w:val="1"/>
      <w:numFmt w:val="bullet"/>
      <w:lvlText w:val=""/>
      <w:lvlJc w:val="left"/>
      <w:pPr>
        <w:tabs>
          <w:tab w:val="num" w:pos="1800"/>
        </w:tabs>
        <w:ind w:left="1800" w:hanging="360"/>
      </w:pPr>
      <w:rPr>
        <w:rFonts w:ascii="Symbol" w:hAnsi="Symbol" w:hint="default"/>
      </w:rPr>
    </w:lvl>
    <w:lvl w:ilvl="3" w:tplc="E0083B06" w:tentative="1">
      <w:start w:val="1"/>
      <w:numFmt w:val="bullet"/>
      <w:lvlText w:val=""/>
      <w:lvlJc w:val="left"/>
      <w:pPr>
        <w:tabs>
          <w:tab w:val="num" w:pos="2520"/>
        </w:tabs>
        <w:ind w:left="2520" w:hanging="360"/>
      </w:pPr>
      <w:rPr>
        <w:rFonts w:ascii="Symbol" w:hAnsi="Symbol" w:hint="default"/>
      </w:rPr>
    </w:lvl>
    <w:lvl w:ilvl="4" w:tplc="C096EC54" w:tentative="1">
      <w:start w:val="1"/>
      <w:numFmt w:val="bullet"/>
      <w:lvlText w:val=""/>
      <w:lvlJc w:val="left"/>
      <w:pPr>
        <w:tabs>
          <w:tab w:val="num" w:pos="3240"/>
        </w:tabs>
        <w:ind w:left="3240" w:hanging="360"/>
      </w:pPr>
      <w:rPr>
        <w:rFonts w:ascii="Symbol" w:hAnsi="Symbol" w:hint="default"/>
      </w:rPr>
    </w:lvl>
    <w:lvl w:ilvl="5" w:tplc="17903566" w:tentative="1">
      <w:start w:val="1"/>
      <w:numFmt w:val="bullet"/>
      <w:lvlText w:val=""/>
      <w:lvlJc w:val="left"/>
      <w:pPr>
        <w:tabs>
          <w:tab w:val="num" w:pos="3960"/>
        </w:tabs>
        <w:ind w:left="3960" w:hanging="360"/>
      </w:pPr>
      <w:rPr>
        <w:rFonts w:ascii="Symbol" w:hAnsi="Symbol" w:hint="default"/>
      </w:rPr>
    </w:lvl>
    <w:lvl w:ilvl="6" w:tplc="0A5CB916" w:tentative="1">
      <w:start w:val="1"/>
      <w:numFmt w:val="bullet"/>
      <w:lvlText w:val=""/>
      <w:lvlJc w:val="left"/>
      <w:pPr>
        <w:tabs>
          <w:tab w:val="num" w:pos="4680"/>
        </w:tabs>
        <w:ind w:left="4680" w:hanging="360"/>
      </w:pPr>
      <w:rPr>
        <w:rFonts w:ascii="Symbol" w:hAnsi="Symbol" w:hint="default"/>
      </w:rPr>
    </w:lvl>
    <w:lvl w:ilvl="7" w:tplc="004CDC00" w:tentative="1">
      <w:start w:val="1"/>
      <w:numFmt w:val="bullet"/>
      <w:lvlText w:val=""/>
      <w:lvlJc w:val="left"/>
      <w:pPr>
        <w:tabs>
          <w:tab w:val="num" w:pos="5400"/>
        </w:tabs>
        <w:ind w:left="5400" w:hanging="360"/>
      </w:pPr>
      <w:rPr>
        <w:rFonts w:ascii="Symbol" w:hAnsi="Symbol" w:hint="default"/>
      </w:rPr>
    </w:lvl>
    <w:lvl w:ilvl="8" w:tplc="A240ED2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77CF2088"/>
    <w:multiLevelType w:val="hybridMultilevel"/>
    <w:tmpl w:val="4C8E6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63D27"/>
    <w:multiLevelType w:val="hybridMultilevel"/>
    <w:tmpl w:val="6150C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DB1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76117"/>
    <w:multiLevelType w:val="hybridMultilevel"/>
    <w:tmpl w:val="000C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17"/>
  </w:num>
  <w:num w:numId="5">
    <w:abstractNumId w:val="7"/>
  </w:num>
  <w:num w:numId="6">
    <w:abstractNumId w:val="1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6"/>
  </w:num>
  <w:num w:numId="10">
    <w:abstractNumId w:val="3"/>
  </w:num>
  <w:num w:numId="11">
    <w:abstractNumId w:val="15"/>
  </w:num>
  <w:num w:numId="12">
    <w:abstractNumId w:val="18"/>
  </w:num>
  <w:num w:numId="13">
    <w:abstractNumId w:val="4"/>
  </w:num>
  <w:num w:numId="14">
    <w:abstractNumId w:val="14"/>
  </w:num>
  <w:num w:numId="15">
    <w:abstractNumId w:val="19"/>
  </w:num>
  <w:num w:numId="16">
    <w:abstractNumId w:val="10"/>
  </w:num>
  <w:num w:numId="17">
    <w:abstractNumId w:val="2"/>
  </w:num>
  <w:num w:numId="18">
    <w:abstractNumId w:val="16"/>
  </w:num>
  <w:num w:numId="19">
    <w:abstractNumId w:val="8"/>
  </w:num>
  <w:num w:numId="20">
    <w:abstractNumId w:val="5"/>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lene Saltzman">
    <w15:presenceInfo w15:providerId="AD" w15:userId="S::Darlene.Saltzman@omes.ok.gov::a630c89b-fe0f-414a-a95c-5a50316a09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CA8"/>
    <w:rsid w:val="00001027"/>
    <w:rsid w:val="00001F71"/>
    <w:rsid w:val="000027C4"/>
    <w:rsid w:val="00002B7C"/>
    <w:rsid w:val="00004684"/>
    <w:rsid w:val="00005DF9"/>
    <w:rsid w:val="00005ED1"/>
    <w:rsid w:val="000122D5"/>
    <w:rsid w:val="000134D2"/>
    <w:rsid w:val="00013740"/>
    <w:rsid w:val="00013864"/>
    <w:rsid w:val="000161D8"/>
    <w:rsid w:val="000248B7"/>
    <w:rsid w:val="000278A5"/>
    <w:rsid w:val="00052529"/>
    <w:rsid w:val="00052F9E"/>
    <w:rsid w:val="000555DD"/>
    <w:rsid w:val="0006345A"/>
    <w:rsid w:val="00063769"/>
    <w:rsid w:val="000674DF"/>
    <w:rsid w:val="000679FD"/>
    <w:rsid w:val="00067EFB"/>
    <w:rsid w:val="00067EFD"/>
    <w:rsid w:val="0007206F"/>
    <w:rsid w:val="00077646"/>
    <w:rsid w:val="00080F35"/>
    <w:rsid w:val="00085047"/>
    <w:rsid w:val="000856BD"/>
    <w:rsid w:val="00091EE0"/>
    <w:rsid w:val="0009456C"/>
    <w:rsid w:val="00095E55"/>
    <w:rsid w:val="00096D13"/>
    <w:rsid w:val="000A41CF"/>
    <w:rsid w:val="000B45B6"/>
    <w:rsid w:val="000B67EC"/>
    <w:rsid w:val="000C1F20"/>
    <w:rsid w:val="000C47ED"/>
    <w:rsid w:val="000C66FE"/>
    <w:rsid w:val="000D2B6A"/>
    <w:rsid w:val="000D4A2A"/>
    <w:rsid w:val="000D59B8"/>
    <w:rsid w:val="000D5CC6"/>
    <w:rsid w:val="000E45DF"/>
    <w:rsid w:val="000F682D"/>
    <w:rsid w:val="001074F3"/>
    <w:rsid w:val="001111A9"/>
    <w:rsid w:val="001203C9"/>
    <w:rsid w:val="00137471"/>
    <w:rsid w:val="001413B7"/>
    <w:rsid w:val="00143C96"/>
    <w:rsid w:val="0014576E"/>
    <w:rsid w:val="00150ACF"/>
    <w:rsid w:val="00150F3D"/>
    <w:rsid w:val="00153C08"/>
    <w:rsid w:val="001570D1"/>
    <w:rsid w:val="00164216"/>
    <w:rsid w:val="00166A11"/>
    <w:rsid w:val="00171089"/>
    <w:rsid w:val="00176275"/>
    <w:rsid w:val="00176BB6"/>
    <w:rsid w:val="00181898"/>
    <w:rsid w:val="00183644"/>
    <w:rsid w:val="00190093"/>
    <w:rsid w:val="00197CCC"/>
    <w:rsid w:val="001B2841"/>
    <w:rsid w:val="001B2A4A"/>
    <w:rsid w:val="001B4FF1"/>
    <w:rsid w:val="001B55F3"/>
    <w:rsid w:val="001B64AA"/>
    <w:rsid w:val="001B6BB3"/>
    <w:rsid w:val="001C18F6"/>
    <w:rsid w:val="001C6EA2"/>
    <w:rsid w:val="001D061B"/>
    <w:rsid w:val="001D4D18"/>
    <w:rsid w:val="001D4F22"/>
    <w:rsid w:val="001D5B68"/>
    <w:rsid w:val="001E02DD"/>
    <w:rsid w:val="001E03A1"/>
    <w:rsid w:val="001E321F"/>
    <w:rsid w:val="001E4F24"/>
    <w:rsid w:val="001E5596"/>
    <w:rsid w:val="001E7883"/>
    <w:rsid w:val="001F01B9"/>
    <w:rsid w:val="001F107C"/>
    <w:rsid w:val="001F51F4"/>
    <w:rsid w:val="001F6D39"/>
    <w:rsid w:val="00200886"/>
    <w:rsid w:val="0020555B"/>
    <w:rsid w:val="002200BE"/>
    <w:rsid w:val="00221F7C"/>
    <w:rsid w:val="002248EA"/>
    <w:rsid w:val="002272FD"/>
    <w:rsid w:val="00233A0A"/>
    <w:rsid w:val="00234838"/>
    <w:rsid w:val="0023569B"/>
    <w:rsid w:val="00235C81"/>
    <w:rsid w:val="00242601"/>
    <w:rsid w:val="002438AC"/>
    <w:rsid w:val="00250365"/>
    <w:rsid w:val="002533B8"/>
    <w:rsid w:val="002574CF"/>
    <w:rsid w:val="00261895"/>
    <w:rsid w:val="00262AB3"/>
    <w:rsid w:val="00263D29"/>
    <w:rsid w:val="00267E21"/>
    <w:rsid w:val="0027281B"/>
    <w:rsid w:val="002749F8"/>
    <w:rsid w:val="00275B94"/>
    <w:rsid w:val="00275F4A"/>
    <w:rsid w:val="00276036"/>
    <w:rsid w:val="002770BC"/>
    <w:rsid w:val="00285865"/>
    <w:rsid w:val="0029170D"/>
    <w:rsid w:val="00291D16"/>
    <w:rsid w:val="00291FCA"/>
    <w:rsid w:val="0029381F"/>
    <w:rsid w:val="002941D3"/>
    <w:rsid w:val="00296AD7"/>
    <w:rsid w:val="002A55BC"/>
    <w:rsid w:val="002B5E9F"/>
    <w:rsid w:val="002B74A7"/>
    <w:rsid w:val="002C1D72"/>
    <w:rsid w:val="002C38C4"/>
    <w:rsid w:val="002D22B5"/>
    <w:rsid w:val="002D3558"/>
    <w:rsid w:val="002D72A7"/>
    <w:rsid w:val="002D74E5"/>
    <w:rsid w:val="002E05D5"/>
    <w:rsid w:val="002E7A58"/>
    <w:rsid w:val="002F0FEF"/>
    <w:rsid w:val="002F7833"/>
    <w:rsid w:val="00301209"/>
    <w:rsid w:val="00301620"/>
    <w:rsid w:val="00303EA0"/>
    <w:rsid w:val="00305CFA"/>
    <w:rsid w:val="0030769D"/>
    <w:rsid w:val="003156D2"/>
    <w:rsid w:val="00320A9C"/>
    <w:rsid w:val="00322080"/>
    <w:rsid w:val="00322BB4"/>
    <w:rsid w:val="003238B1"/>
    <w:rsid w:val="00323E59"/>
    <w:rsid w:val="0033028A"/>
    <w:rsid w:val="00332DFE"/>
    <w:rsid w:val="0033452B"/>
    <w:rsid w:val="0034113D"/>
    <w:rsid w:val="00342DC3"/>
    <w:rsid w:val="00344E99"/>
    <w:rsid w:val="003462DB"/>
    <w:rsid w:val="003504F8"/>
    <w:rsid w:val="00350CEF"/>
    <w:rsid w:val="003520FA"/>
    <w:rsid w:val="003533B8"/>
    <w:rsid w:val="003540FB"/>
    <w:rsid w:val="00356B5D"/>
    <w:rsid w:val="00356F18"/>
    <w:rsid w:val="00364037"/>
    <w:rsid w:val="003667FC"/>
    <w:rsid w:val="00366ED3"/>
    <w:rsid w:val="0036708A"/>
    <w:rsid w:val="00370C73"/>
    <w:rsid w:val="00373E31"/>
    <w:rsid w:val="003820FC"/>
    <w:rsid w:val="003821F1"/>
    <w:rsid w:val="00384FF8"/>
    <w:rsid w:val="0038667D"/>
    <w:rsid w:val="00394889"/>
    <w:rsid w:val="003A1624"/>
    <w:rsid w:val="003A1DD0"/>
    <w:rsid w:val="003A2172"/>
    <w:rsid w:val="003A2DF5"/>
    <w:rsid w:val="003A6041"/>
    <w:rsid w:val="003A6312"/>
    <w:rsid w:val="003A6DA3"/>
    <w:rsid w:val="003B298C"/>
    <w:rsid w:val="003B2CC4"/>
    <w:rsid w:val="003B6C7B"/>
    <w:rsid w:val="003B7C22"/>
    <w:rsid w:val="003C70EF"/>
    <w:rsid w:val="003D2F26"/>
    <w:rsid w:val="003D52F2"/>
    <w:rsid w:val="003E2A4F"/>
    <w:rsid w:val="003E3A73"/>
    <w:rsid w:val="003E49CD"/>
    <w:rsid w:val="003E79CC"/>
    <w:rsid w:val="003F1D73"/>
    <w:rsid w:val="003F2A75"/>
    <w:rsid w:val="003F47EA"/>
    <w:rsid w:val="003F523B"/>
    <w:rsid w:val="003F5C5B"/>
    <w:rsid w:val="00402502"/>
    <w:rsid w:val="0040731B"/>
    <w:rsid w:val="004117B5"/>
    <w:rsid w:val="00411CAC"/>
    <w:rsid w:val="004142F2"/>
    <w:rsid w:val="0041590C"/>
    <w:rsid w:val="004162D0"/>
    <w:rsid w:val="00420EF0"/>
    <w:rsid w:val="00423713"/>
    <w:rsid w:val="00425849"/>
    <w:rsid w:val="0042703C"/>
    <w:rsid w:val="00430E68"/>
    <w:rsid w:val="00430FEF"/>
    <w:rsid w:val="00432D82"/>
    <w:rsid w:val="004338E5"/>
    <w:rsid w:val="0043418F"/>
    <w:rsid w:val="0043512C"/>
    <w:rsid w:val="0043535E"/>
    <w:rsid w:val="004402B3"/>
    <w:rsid w:val="004414E5"/>
    <w:rsid w:val="0044269F"/>
    <w:rsid w:val="00444C2C"/>
    <w:rsid w:val="004531FB"/>
    <w:rsid w:val="00455C63"/>
    <w:rsid w:val="004604C1"/>
    <w:rsid w:val="004610A2"/>
    <w:rsid w:val="00463232"/>
    <w:rsid w:val="00463652"/>
    <w:rsid w:val="00464589"/>
    <w:rsid w:val="00471184"/>
    <w:rsid w:val="00472B1F"/>
    <w:rsid w:val="00472CD9"/>
    <w:rsid w:val="004769C8"/>
    <w:rsid w:val="00476B01"/>
    <w:rsid w:val="00482D5A"/>
    <w:rsid w:val="00486304"/>
    <w:rsid w:val="00486F5C"/>
    <w:rsid w:val="0049047C"/>
    <w:rsid w:val="0049281A"/>
    <w:rsid w:val="00492C4B"/>
    <w:rsid w:val="00493CA7"/>
    <w:rsid w:val="00495AD1"/>
    <w:rsid w:val="00495D3C"/>
    <w:rsid w:val="004A0821"/>
    <w:rsid w:val="004A1E62"/>
    <w:rsid w:val="004A22F8"/>
    <w:rsid w:val="004A2607"/>
    <w:rsid w:val="004A513E"/>
    <w:rsid w:val="004A59F4"/>
    <w:rsid w:val="004B7648"/>
    <w:rsid w:val="004C1F82"/>
    <w:rsid w:val="004C3FDC"/>
    <w:rsid w:val="004C6108"/>
    <w:rsid w:val="004D0DC7"/>
    <w:rsid w:val="004D379B"/>
    <w:rsid w:val="004D3B4F"/>
    <w:rsid w:val="004D598C"/>
    <w:rsid w:val="004D6479"/>
    <w:rsid w:val="004E77E9"/>
    <w:rsid w:val="004F0578"/>
    <w:rsid w:val="004F347C"/>
    <w:rsid w:val="0050176D"/>
    <w:rsid w:val="005047C5"/>
    <w:rsid w:val="00507320"/>
    <w:rsid w:val="00507885"/>
    <w:rsid w:val="005120D4"/>
    <w:rsid w:val="00513E2B"/>
    <w:rsid w:val="00516A13"/>
    <w:rsid w:val="00516D3C"/>
    <w:rsid w:val="005222B3"/>
    <w:rsid w:val="00523699"/>
    <w:rsid w:val="00531FF2"/>
    <w:rsid w:val="00532460"/>
    <w:rsid w:val="00535CBA"/>
    <w:rsid w:val="005373DA"/>
    <w:rsid w:val="00537C06"/>
    <w:rsid w:val="00541FE2"/>
    <w:rsid w:val="00543FBE"/>
    <w:rsid w:val="00546654"/>
    <w:rsid w:val="0054717A"/>
    <w:rsid w:val="005512F6"/>
    <w:rsid w:val="00554537"/>
    <w:rsid w:val="00556ADC"/>
    <w:rsid w:val="00556B8C"/>
    <w:rsid w:val="005573A0"/>
    <w:rsid w:val="00560E9D"/>
    <w:rsid w:val="00563BD7"/>
    <w:rsid w:val="00567DE7"/>
    <w:rsid w:val="005727EE"/>
    <w:rsid w:val="00572904"/>
    <w:rsid w:val="00580594"/>
    <w:rsid w:val="00582537"/>
    <w:rsid w:val="0058264B"/>
    <w:rsid w:val="00583E7B"/>
    <w:rsid w:val="00585482"/>
    <w:rsid w:val="0058741A"/>
    <w:rsid w:val="0059154E"/>
    <w:rsid w:val="0059329A"/>
    <w:rsid w:val="0059483F"/>
    <w:rsid w:val="00594F7D"/>
    <w:rsid w:val="00595116"/>
    <w:rsid w:val="00595D52"/>
    <w:rsid w:val="00596945"/>
    <w:rsid w:val="005B07DA"/>
    <w:rsid w:val="005B13F9"/>
    <w:rsid w:val="005B328F"/>
    <w:rsid w:val="005B4E01"/>
    <w:rsid w:val="005B6534"/>
    <w:rsid w:val="005C747A"/>
    <w:rsid w:val="005D112C"/>
    <w:rsid w:val="005D168A"/>
    <w:rsid w:val="005D6E61"/>
    <w:rsid w:val="005D73C7"/>
    <w:rsid w:val="005E5348"/>
    <w:rsid w:val="005E6C1C"/>
    <w:rsid w:val="005F0D8C"/>
    <w:rsid w:val="005F13B1"/>
    <w:rsid w:val="005F30CF"/>
    <w:rsid w:val="005F6E55"/>
    <w:rsid w:val="00600D72"/>
    <w:rsid w:val="00602704"/>
    <w:rsid w:val="00617508"/>
    <w:rsid w:val="00617899"/>
    <w:rsid w:val="0062339E"/>
    <w:rsid w:val="00623D31"/>
    <w:rsid w:val="00626B87"/>
    <w:rsid w:val="006341DF"/>
    <w:rsid w:val="006363FB"/>
    <w:rsid w:val="006410A1"/>
    <w:rsid w:val="00641652"/>
    <w:rsid w:val="00641E6F"/>
    <w:rsid w:val="00643983"/>
    <w:rsid w:val="00646002"/>
    <w:rsid w:val="0064664D"/>
    <w:rsid w:val="006468E3"/>
    <w:rsid w:val="006612E5"/>
    <w:rsid w:val="006648A1"/>
    <w:rsid w:val="00664F76"/>
    <w:rsid w:val="00673234"/>
    <w:rsid w:val="00673E0F"/>
    <w:rsid w:val="006778C7"/>
    <w:rsid w:val="00685DBB"/>
    <w:rsid w:val="006955B2"/>
    <w:rsid w:val="006A18CF"/>
    <w:rsid w:val="006B3361"/>
    <w:rsid w:val="006B3560"/>
    <w:rsid w:val="006B5A00"/>
    <w:rsid w:val="006B5B36"/>
    <w:rsid w:val="006B772F"/>
    <w:rsid w:val="006C526E"/>
    <w:rsid w:val="006C75C2"/>
    <w:rsid w:val="006D109B"/>
    <w:rsid w:val="006D4DF2"/>
    <w:rsid w:val="006E440D"/>
    <w:rsid w:val="006E4A36"/>
    <w:rsid w:val="006E69FD"/>
    <w:rsid w:val="006F6655"/>
    <w:rsid w:val="006F7E2D"/>
    <w:rsid w:val="00704498"/>
    <w:rsid w:val="00707156"/>
    <w:rsid w:val="0071087A"/>
    <w:rsid w:val="007131FD"/>
    <w:rsid w:val="00717D2F"/>
    <w:rsid w:val="00720DD5"/>
    <w:rsid w:val="0072169E"/>
    <w:rsid w:val="007244C1"/>
    <w:rsid w:val="00727CBD"/>
    <w:rsid w:val="00742056"/>
    <w:rsid w:val="00742257"/>
    <w:rsid w:val="00742B5D"/>
    <w:rsid w:val="00746F9B"/>
    <w:rsid w:val="00747622"/>
    <w:rsid w:val="0074799C"/>
    <w:rsid w:val="00747C66"/>
    <w:rsid w:val="00747F88"/>
    <w:rsid w:val="00752D82"/>
    <w:rsid w:val="00752F7D"/>
    <w:rsid w:val="00754E8F"/>
    <w:rsid w:val="00761D11"/>
    <w:rsid w:val="00767C62"/>
    <w:rsid w:val="0077242F"/>
    <w:rsid w:val="00773E6A"/>
    <w:rsid w:val="00777F40"/>
    <w:rsid w:val="007809F2"/>
    <w:rsid w:val="007857D7"/>
    <w:rsid w:val="0078659E"/>
    <w:rsid w:val="00791032"/>
    <w:rsid w:val="007946D2"/>
    <w:rsid w:val="007954C8"/>
    <w:rsid w:val="007B0176"/>
    <w:rsid w:val="007B11D0"/>
    <w:rsid w:val="007C2FFB"/>
    <w:rsid w:val="007C5986"/>
    <w:rsid w:val="007C72C7"/>
    <w:rsid w:val="007D0B09"/>
    <w:rsid w:val="007D46EA"/>
    <w:rsid w:val="007D476F"/>
    <w:rsid w:val="007D5399"/>
    <w:rsid w:val="007D5DC6"/>
    <w:rsid w:val="007D64EB"/>
    <w:rsid w:val="007D78F1"/>
    <w:rsid w:val="007E049A"/>
    <w:rsid w:val="007E15B0"/>
    <w:rsid w:val="007E56AB"/>
    <w:rsid w:val="007F1513"/>
    <w:rsid w:val="008008F5"/>
    <w:rsid w:val="00801204"/>
    <w:rsid w:val="008056EE"/>
    <w:rsid w:val="008079EC"/>
    <w:rsid w:val="0081121B"/>
    <w:rsid w:val="00814A2E"/>
    <w:rsid w:val="0081654D"/>
    <w:rsid w:val="00823522"/>
    <w:rsid w:val="00825A94"/>
    <w:rsid w:val="00827242"/>
    <w:rsid w:val="00827697"/>
    <w:rsid w:val="0083181E"/>
    <w:rsid w:val="008518B4"/>
    <w:rsid w:val="008524A0"/>
    <w:rsid w:val="00852D5C"/>
    <w:rsid w:val="008629AA"/>
    <w:rsid w:val="008716AF"/>
    <w:rsid w:val="00874259"/>
    <w:rsid w:val="00874D04"/>
    <w:rsid w:val="00876DDF"/>
    <w:rsid w:val="0087700A"/>
    <w:rsid w:val="00881DFD"/>
    <w:rsid w:val="00882637"/>
    <w:rsid w:val="00884644"/>
    <w:rsid w:val="00894953"/>
    <w:rsid w:val="008A4ABB"/>
    <w:rsid w:val="008A6317"/>
    <w:rsid w:val="008A757F"/>
    <w:rsid w:val="008A7D4A"/>
    <w:rsid w:val="008B31E6"/>
    <w:rsid w:val="008B4278"/>
    <w:rsid w:val="008C208C"/>
    <w:rsid w:val="008C38E5"/>
    <w:rsid w:val="008E0178"/>
    <w:rsid w:val="008E2ACD"/>
    <w:rsid w:val="008F0996"/>
    <w:rsid w:val="008F11EE"/>
    <w:rsid w:val="008F1D31"/>
    <w:rsid w:val="008F3ACC"/>
    <w:rsid w:val="008F5E4D"/>
    <w:rsid w:val="008F74CB"/>
    <w:rsid w:val="00902661"/>
    <w:rsid w:val="0090628E"/>
    <w:rsid w:val="00907309"/>
    <w:rsid w:val="009142B0"/>
    <w:rsid w:val="009148CA"/>
    <w:rsid w:val="00915700"/>
    <w:rsid w:val="00920688"/>
    <w:rsid w:val="0092128B"/>
    <w:rsid w:val="00922CA6"/>
    <w:rsid w:val="00924A05"/>
    <w:rsid w:val="00924D80"/>
    <w:rsid w:val="0092796D"/>
    <w:rsid w:val="0093351E"/>
    <w:rsid w:val="0093450E"/>
    <w:rsid w:val="00934669"/>
    <w:rsid w:val="00937C82"/>
    <w:rsid w:val="00947FE4"/>
    <w:rsid w:val="00953F3C"/>
    <w:rsid w:val="009618E1"/>
    <w:rsid w:val="00964521"/>
    <w:rsid w:val="009673F3"/>
    <w:rsid w:val="009712EF"/>
    <w:rsid w:val="00973089"/>
    <w:rsid w:val="00982CAB"/>
    <w:rsid w:val="00982D3C"/>
    <w:rsid w:val="0098337C"/>
    <w:rsid w:val="00986784"/>
    <w:rsid w:val="00990782"/>
    <w:rsid w:val="00994DBA"/>
    <w:rsid w:val="0099792D"/>
    <w:rsid w:val="009A0B73"/>
    <w:rsid w:val="009A0E6B"/>
    <w:rsid w:val="009A3765"/>
    <w:rsid w:val="009A3F88"/>
    <w:rsid w:val="009A4867"/>
    <w:rsid w:val="009A560D"/>
    <w:rsid w:val="009A79B5"/>
    <w:rsid w:val="009B24B4"/>
    <w:rsid w:val="009B5B54"/>
    <w:rsid w:val="009C05F0"/>
    <w:rsid w:val="009C0948"/>
    <w:rsid w:val="009C27A0"/>
    <w:rsid w:val="009C3034"/>
    <w:rsid w:val="009D16F8"/>
    <w:rsid w:val="009D3072"/>
    <w:rsid w:val="009D7A5A"/>
    <w:rsid w:val="009E43DF"/>
    <w:rsid w:val="009E4A32"/>
    <w:rsid w:val="009E715C"/>
    <w:rsid w:val="009F02B0"/>
    <w:rsid w:val="009F484C"/>
    <w:rsid w:val="009F52A4"/>
    <w:rsid w:val="00A019AB"/>
    <w:rsid w:val="00A03979"/>
    <w:rsid w:val="00A0524A"/>
    <w:rsid w:val="00A0548A"/>
    <w:rsid w:val="00A058DB"/>
    <w:rsid w:val="00A06954"/>
    <w:rsid w:val="00A12081"/>
    <w:rsid w:val="00A130E6"/>
    <w:rsid w:val="00A1345A"/>
    <w:rsid w:val="00A14D52"/>
    <w:rsid w:val="00A17699"/>
    <w:rsid w:val="00A215F9"/>
    <w:rsid w:val="00A23D17"/>
    <w:rsid w:val="00A27650"/>
    <w:rsid w:val="00A315D0"/>
    <w:rsid w:val="00A36E41"/>
    <w:rsid w:val="00A37AE6"/>
    <w:rsid w:val="00A37DC8"/>
    <w:rsid w:val="00A41A5E"/>
    <w:rsid w:val="00A43E35"/>
    <w:rsid w:val="00A50CDA"/>
    <w:rsid w:val="00A61EED"/>
    <w:rsid w:val="00A72D68"/>
    <w:rsid w:val="00A730AB"/>
    <w:rsid w:val="00A751E2"/>
    <w:rsid w:val="00A7752E"/>
    <w:rsid w:val="00A8181E"/>
    <w:rsid w:val="00A825F7"/>
    <w:rsid w:val="00A84095"/>
    <w:rsid w:val="00A901BA"/>
    <w:rsid w:val="00A91211"/>
    <w:rsid w:val="00A91351"/>
    <w:rsid w:val="00AA1D46"/>
    <w:rsid w:val="00AB1759"/>
    <w:rsid w:val="00AB47B8"/>
    <w:rsid w:val="00AB66EB"/>
    <w:rsid w:val="00AC010F"/>
    <w:rsid w:val="00AC2EE1"/>
    <w:rsid w:val="00AC68E5"/>
    <w:rsid w:val="00AD076D"/>
    <w:rsid w:val="00AD0EA5"/>
    <w:rsid w:val="00AD2598"/>
    <w:rsid w:val="00AD2A21"/>
    <w:rsid w:val="00AD2C19"/>
    <w:rsid w:val="00AD4692"/>
    <w:rsid w:val="00AD4798"/>
    <w:rsid w:val="00AD7159"/>
    <w:rsid w:val="00AE0AEE"/>
    <w:rsid w:val="00AE2FC1"/>
    <w:rsid w:val="00AE486E"/>
    <w:rsid w:val="00AE54A6"/>
    <w:rsid w:val="00AE7AA9"/>
    <w:rsid w:val="00AF5EBA"/>
    <w:rsid w:val="00B012B5"/>
    <w:rsid w:val="00B03A05"/>
    <w:rsid w:val="00B04B76"/>
    <w:rsid w:val="00B053C0"/>
    <w:rsid w:val="00B121C8"/>
    <w:rsid w:val="00B1313B"/>
    <w:rsid w:val="00B148C9"/>
    <w:rsid w:val="00B153C3"/>
    <w:rsid w:val="00B224B6"/>
    <w:rsid w:val="00B2489C"/>
    <w:rsid w:val="00B26B66"/>
    <w:rsid w:val="00B30584"/>
    <w:rsid w:val="00B327F9"/>
    <w:rsid w:val="00B32BB8"/>
    <w:rsid w:val="00B33FCF"/>
    <w:rsid w:val="00B35AD1"/>
    <w:rsid w:val="00B361A6"/>
    <w:rsid w:val="00B4533C"/>
    <w:rsid w:val="00B457AE"/>
    <w:rsid w:val="00B5178B"/>
    <w:rsid w:val="00B51C78"/>
    <w:rsid w:val="00B53FEA"/>
    <w:rsid w:val="00B555A4"/>
    <w:rsid w:val="00B57CFF"/>
    <w:rsid w:val="00B60888"/>
    <w:rsid w:val="00B627F5"/>
    <w:rsid w:val="00B77C22"/>
    <w:rsid w:val="00B828A2"/>
    <w:rsid w:val="00B82EA5"/>
    <w:rsid w:val="00B84E57"/>
    <w:rsid w:val="00B87782"/>
    <w:rsid w:val="00B92EB3"/>
    <w:rsid w:val="00BA0F18"/>
    <w:rsid w:val="00BA14E0"/>
    <w:rsid w:val="00BA50BF"/>
    <w:rsid w:val="00BA6F03"/>
    <w:rsid w:val="00BA73CF"/>
    <w:rsid w:val="00BB4C30"/>
    <w:rsid w:val="00BC0E40"/>
    <w:rsid w:val="00BC76EA"/>
    <w:rsid w:val="00BC7922"/>
    <w:rsid w:val="00BD2DC9"/>
    <w:rsid w:val="00BD6CC1"/>
    <w:rsid w:val="00BD6E46"/>
    <w:rsid w:val="00BD7371"/>
    <w:rsid w:val="00BF3F9A"/>
    <w:rsid w:val="00BF5BE9"/>
    <w:rsid w:val="00C00734"/>
    <w:rsid w:val="00C0167B"/>
    <w:rsid w:val="00C030A1"/>
    <w:rsid w:val="00C04C92"/>
    <w:rsid w:val="00C12875"/>
    <w:rsid w:val="00C13046"/>
    <w:rsid w:val="00C14152"/>
    <w:rsid w:val="00C2243E"/>
    <w:rsid w:val="00C23417"/>
    <w:rsid w:val="00C267BD"/>
    <w:rsid w:val="00C30F03"/>
    <w:rsid w:val="00C329E3"/>
    <w:rsid w:val="00C365E8"/>
    <w:rsid w:val="00C41651"/>
    <w:rsid w:val="00C44CA8"/>
    <w:rsid w:val="00C46ED0"/>
    <w:rsid w:val="00C51193"/>
    <w:rsid w:val="00C5372C"/>
    <w:rsid w:val="00C54106"/>
    <w:rsid w:val="00C56465"/>
    <w:rsid w:val="00C564FC"/>
    <w:rsid w:val="00C65341"/>
    <w:rsid w:val="00C67F8B"/>
    <w:rsid w:val="00C70DF3"/>
    <w:rsid w:val="00C72C43"/>
    <w:rsid w:val="00C751E4"/>
    <w:rsid w:val="00C81520"/>
    <w:rsid w:val="00C83A97"/>
    <w:rsid w:val="00C83BFE"/>
    <w:rsid w:val="00C85082"/>
    <w:rsid w:val="00C91B85"/>
    <w:rsid w:val="00C927BF"/>
    <w:rsid w:val="00C95879"/>
    <w:rsid w:val="00C95BE9"/>
    <w:rsid w:val="00CA4911"/>
    <w:rsid w:val="00CA4D56"/>
    <w:rsid w:val="00CA57FD"/>
    <w:rsid w:val="00CB2598"/>
    <w:rsid w:val="00CB679D"/>
    <w:rsid w:val="00CC1468"/>
    <w:rsid w:val="00CC26E7"/>
    <w:rsid w:val="00CC5171"/>
    <w:rsid w:val="00CC6612"/>
    <w:rsid w:val="00CC7A1E"/>
    <w:rsid w:val="00CD153E"/>
    <w:rsid w:val="00CD6C86"/>
    <w:rsid w:val="00CD753F"/>
    <w:rsid w:val="00CD7D63"/>
    <w:rsid w:val="00CE011A"/>
    <w:rsid w:val="00CE0701"/>
    <w:rsid w:val="00CE4194"/>
    <w:rsid w:val="00CE4CAD"/>
    <w:rsid w:val="00CE4CFE"/>
    <w:rsid w:val="00CE6913"/>
    <w:rsid w:val="00CF0191"/>
    <w:rsid w:val="00CF0775"/>
    <w:rsid w:val="00CF1D61"/>
    <w:rsid w:val="00CF2F17"/>
    <w:rsid w:val="00CF3DBC"/>
    <w:rsid w:val="00CF5083"/>
    <w:rsid w:val="00CF5E1C"/>
    <w:rsid w:val="00D05A06"/>
    <w:rsid w:val="00D05AFD"/>
    <w:rsid w:val="00D069A0"/>
    <w:rsid w:val="00D10175"/>
    <w:rsid w:val="00D11476"/>
    <w:rsid w:val="00D13581"/>
    <w:rsid w:val="00D1475F"/>
    <w:rsid w:val="00D15D67"/>
    <w:rsid w:val="00D16637"/>
    <w:rsid w:val="00D16CA4"/>
    <w:rsid w:val="00D170A8"/>
    <w:rsid w:val="00D22180"/>
    <w:rsid w:val="00D23EEB"/>
    <w:rsid w:val="00D304B5"/>
    <w:rsid w:val="00D3248D"/>
    <w:rsid w:val="00D32EA5"/>
    <w:rsid w:val="00D333D4"/>
    <w:rsid w:val="00D33A52"/>
    <w:rsid w:val="00D350FC"/>
    <w:rsid w:val="00D377E6"/>
    <w:rsid w:val="00D421C0"/>
    <w:rsid w:val="00D473F4"/>
    <w:rsid w:val="00D57A0B"/>
    <w:rsid w:val="00D6028B"/>
    <w:rsid w:val="00D6176E"/>
    <w:rsid w:val="00D644E4"/>
    <w:rsid w:val="00D6488A"/>
    <w:rsid w:val="00D70D03"/>
    <w:rsid w:val="00D733DC"/>
    <w:rsid w:val="00D7651A"/>
    <w:rsid w:val="00D8031D"/>
    <w:rsid w:val="00D84135"/>
    <w:rsid w:val="00D941AC"/>
    <w:rsid w:val="00D9476E"/>
    <w:rsid w:val="00D95B2D"/>
    <w:rsid w:val="00DA1745"/>
    <w:rsid w:val="00DA4468"/>
    <w:rsid w:val="00DB0F24"/>
    <w:rsid w:val="00DB7623"/>
    <w:rsid w:val="00DC06C3"/>
    <w:rsid w:val="00DC1305"/>
    <w:rsid w:val="00DC199B"/>
    <w:rsid w:val="00DC47F8"/>
    <w:rsid w:val="00DD609A"/>
    <w:rsid w:val="00DD620F"/>
    <w:rsid w:val="00DD7C9E"/>
    <w:rsid w:val="00DE0F25"/>
    <w:rsid w:val="00DE1015"/>
    <w:rsid w:val="00DE33C2"/>
    <w:rsid w:val="00DE3931"/>
    <w:rsid w:val="00DF0743"/>
    <w:rsid w:val="00DF1803"/>
    <w:rsid w:val="00DF3B2D"/>
    <w:rsid w:val="00DF477F"/>
    <w:rsid w:val="00DF6330"/>
    <w:rsid w:val="00E016A0"/>
    <w:rsid w:val="00E04262"/>
    <w:rsid w:val="00E048C2"/>
    <w:rsid w:val="00E04CDF"/>
    <w:rsid w:val="00E1250C"/>
    <w:rsid w:val="00E17D20"/>
    <w:rsid w:val="00E265EA"/>
    <w:rsid w:val="00E303B0"/>
    <w:rsid w:val="00E33523"/>
    <w:rsid w:val="00E342C7"/>
    <w:rsid w:val="00E36009"/>
    <w:rsid w:val="00E36820"/>
    <w:rsid w:val="00E36FEF"/>
    <w:rsid w:val="00E37E36"/>
    <w:rsid w:val="00E40246"/>
    <w:rsid w:val="00E43F63"/>
    <w:rsid w:val="00E468D5"/>
    <w:rsid w:val="00E47535"/>
    <w:rsid w:val="00E47D37"/>
    <w:rsid w:val="00E51F62"/>
    <w:rsid w:val="00E52979"/>
    <w:rsid w:val="00E53612"/>
    <w:rsid w:val="00E61BF6"/>
    <w:rsid w:val="00E62325"/>
    <w:rsid w:val="00E6299A"/>
    <w:rsid w:val="00E63033"/>
    <w:rsid w:val="00E63FD2"/>
    <w:rsid w:val="00E67FDE"/>
    <w:rsid w:val="00E70E4A"/>
    <w:rsid w:val="00E7202B"/>
    <w:rsid w:val="00E73305"/>
    <w:rsid w:val="00E762F9"/>
    <w:rsid w:val="00E775C5"/>
    <w:rsid w:val="00E8114E"/>
    <w:rsid w:val="00E873C5"/>
    <w:rsid w:val="00E95577"/>
    <w:rsid w:val="00E95B53"/>
    <w:rsid w:val="00E961F0"/>
    <w:rsid w:val="00EA1972"/>
    <w:rsid w:val="00EA221B"/>
    <w:rsid w:val="00EA245E"/>
    <w:rsid w:val="00EA31A2"/>
    <w:rsid w:val="00EB146B"/>
    <w:rsid w:val="00EC027B"/>
    <w:rsid w:val="00EC6283"/>
    <w:rsid w:val="00ED1287"/>
    <w:rsid w:val="00ED3F3F"/>
    <w:rsid w:val="00ED4D39"/>
    <w:rsid w:val="00ED6D05"/>
    <w:rsid w:val="00EE2866"/>
    <w:rsid w:val="00EE4CD5"/>
    <w:rsid w:val="00EE556C"/>
    <w:rsid w:val="00EF04B5"/>
    <w:rsid w:val="00EF3347"/>
    <w:rsid w:val="00EF3AB2"/>
    <w:rsid w:val="00EF42A6"/>
    <w:rsid w:val="00EF4E4B"/>
    <w:rsid w:val="00EF63A6"/>
    <w:rsid w:val="00EF74F3"/>
    <w:rsid w:val="00EF7714"/>
    <w:rsid w:val="00F04FA1"/>
    <w:rsid w:val="00F10D23"/>
    <w:rsid w:val="00F10FDE"/>
    <w:rsid w:val="00F12728"/>
    <w:rsid w:val="00F15A67"/>
    <w:rsid w:val="00F17678"/>
    <w:rsid w:val="00F23126"/>
    <w:rsid w:val="00F37C1E"/>
    <w:rsid w:val="00F43D38"/>
    <w:rsid w:val="00F55F9E"/>
    <w:rsid w:val="00F57A34"/>
    <w:rsid w:val="00F62CFE"/>
    <w:rsid w:val="00F65362"/>
    <w:rsid w:val="00F65549"/>
    <w:rsid w:val="00F67650"/>
    <w:rsid w:val="00F7011A"/>
    <w:rsid w:val="00F72DEF"/>
    <w:rsid w:val="00F76A06"/>
    <w:rsid w:val="00F830B2"/>
    <w:rsid w:val="00F85537"/>
    <w:rsid w:val="00F8629D"/>
    <w:rsid w:val="00F91E7D"/>
    <w:rsid w:val="00F92196"/>
    <w:rsid w:val="00F9259C"/>
    <w:rsid w:val="00F93C16"/>
    <w:rsid w:val="00F97989"/>
    <w:rsid w:val="00FA4B7D"/>
    <w:rsid w:val="00FA6406"/>
    <w:rsid w:val="00FB110C"/>
    <w:rsid w:val="00FB11D2"/>
    <w:rsid w:val="00FB20AB"/>
    <w:rsid w:val="00FB25AE"/>
    <w:rsid w:val="00FB32DA"/>
    <w:rsid w:val="00FC0AA1"/>
    <w:rsid w:val="00FC155B"/>
    <w:rsid w:val="00FC20C3"/>
    <w:rsid w:val="00FC3A66"/>
    <w:rsid w:val="00FC5B94"/>
    <w:rsid w:val="00FC7918"/>
    <w:rsid w:val="00FD12FD"/>
    <w:rsid w:val="00FD5F03"/>
    <w:rsid w:val="00FD70C6"/>
    <w:rsid w:val="00FE0607"/>
    <w:rsid w:val="00FE226F"/>
    <w:rsid w:val="00FE3709"/>
    <w:rsid w:val="00FF0267"/>
    <w:rsid w:val="00FF0E8C"/>
    <w:rsid w:val="00FF370B"/>
    <w:rsid w:val="00FF5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9DC3B"/>
  <w15:docId w15:val="{69637139-93F1-4F2B-8367-35427C4B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C78"/>
  </w:style>
  <w:style w:type="paragraph" w:styleId="Heading1">
    <w:name w:val="heading 1"/>
    <w:basedOn w:val="Normal"/>
    <w:next w:val="Normal"/>
    <w:link w:val="Heading1Char"/>
    <w:uiPriority w:val="1"/>
    <w:qFormat/>
    <w:rsid w:val="000C47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0C47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PlainText"/>
    <w:link w:val="Heading3Char"/>
    <w:autoRedefine/>
    <w:uiPriority w:val="9"/>
    <w:unhideWhenUsed/>
    <w:qFormat/>
    <w:rsid w:val="00E048C2"/>
    <w:pPr>
      <w:overflowPunct w:val="0"/>
      <w:autoSpaceDE w:val="0"/>
      <w:autoSpaceDN w:val="0"/>
      <w:adjustRightInd w:val="0"/>
      <w:spacing w:after="240"/>
      <w:ind w:left="1440"/>
      <w:jc w:val="both"/>
      <w:textAlignment w:val="baseline"/>
      <w:outlineLvl w:val="2"/>
    </w:pPr>
    <w:rPr>
      <w:rFonts w:ascii="Times New Roman" w:eastAsia="Times New Roman" w:hAnsi="Times New Roman" w:cs="Times New Roman"/>
    </w:rPr>
  </w:style>
  <w:style w:type="paragraph" w:styleId="Heading4">
    <w:name w:val="heading 4"/>
    <w:basedOn w:val="Normal"/>
    <w:next w:val="Normal"/>
    <w:link w:val="Heading4Char"/>
    <w:uiPriority w:val="9"/>
    <w:unhideWhenUsed/>
    <w:qFormat/>
    <w:rsid w:val="000C47E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0C47ED"/>
    <w:pPr>
      <w:keepNext/>
      <w:keepLines/>
      <w:tabs>
        <w:tab w:val="num" w:pos="2520"/>
      </w:tabs>
      <w:overflowPunct w:val="0"/>
      <w:autoSpaceDE w:val="0"/>
      <w:autoSpaceDN w:val="0"/>
      <w:adjustRightInd w:val="0"/>
      <w:spacing w:before="200" w:after="0" w:line="240" w:lineRule="auto"/>
      <w:ind w:left="2232" w:hanging="792"/>
      <w:textAlignment w:val="baseline"/>
      <w:outlineLvl w:val="5"/>
    </w:pPr>
    <w:rPr>
      <w:rFonts w:asciiTheme="majorHAnsi" w:eastAsiaTheme="majorEastAsia" w:hAnsiTheme="majorHAnsi" w:cstheme="majorBidi"/>
      <w:b/>
      <w:i/>
      <w:iCs/>
      <w:color w:val="243F60" w:themeColor="accent1" w:themeShade="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autoRedefine/>
    <w:uiPriority w:val="99"/>
    <w:unhideWhenUsed/>
    <w:qFormat/>
    <w:rsid w:val="00595D52"/>
    <w:pPr>
      <w:widowControl w:val="0"/>
      <w:autoSpaceDE w:val="0"/>
      <w:autoSpaceDN w:val="0"/>
      <w:adjustRightInd w:val="0"/>
      <w:spacing w:after="0"/>
      <w:ind w:left="1440"/>
      <w:jc w:val="both"/>
    </w:pPr>
    <w:rPr>
      <w:rFonts w:ascii="Times New Roman" w:eastAsia="Times New Roman" w:hAnsi="Times New Roman" w:cs="Times New Roman"/>
    </w:rPr>
  </w:style>
  <w:style w:type="character" w:customStyle="1" w:styleId="PlainTextChar">
    <w:name w:val="Plain Text Char"/>
    <w:basedOn w:val="DefaultParagraphFont"/>
    <w:link w:val="PlainText"/>
    <w:uiPriority w:val="99"/>
    <w:rsid w:val="00595D5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048C2"/>
    <w:rPr>
      <w:rFonts w:ascii="Times New Roman" w:eastAsia="Times New Roman" w:hAnsi="Times New Roman" w:cs="Times New Roman"/>
    </w:rPr>
  </w:style>
  <w:style w:type="paragraph" w:styleId="Header">
    <w:name w:val="header"/>
    <w:basedOn w:val="Normal"/>
    <w:link w:val="HeaderChar"/>
    <w:uiPriority w:val="99"/>
    <w:unhideWhenUsed/>
    <w:rsid w:val="003A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DD0"/>
  </w:style>
  <w:style w:type="paragraph" w:styleId="Footer">
    <w:name w:val="footer"/>
    <w:basedOn w:val="Normal"/>
    <w:link w:val="FooterChar"/>
    <w:uiPriority w:val="99"/>
    <w:unhideWhenUsed/>
    <w:rsid w:val="003A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DD0"/>
  </w:style>
  <w:style w:type="paragraph" w:styleId="BalloonText">
    <w:name w:val="Balloon Text"/>
    <w:basedOn w:val="Normal"/>
    <w:link w:val="BalloonTextChar"/>
    <w:uiPriority w:val="99"/>
    <w:semiHidden/>
    <w:unhideWhenUsed/>
    <w:rsid w:val="003A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DD0"/>
    <w:rPr>
      <w:rFonts w:ascii="Tahoma" w:hAnsi="Tahoma" w:cs="Tahoma"/>
      <w:sz w:val="16"/>
      <w:szCs w:val="16"/>
    </w:rPr>
  </w:style>
  <w:style w:type="paragraph" w:customStyle="1" w:styleId="TableText">
    <w:name w:val="Table Text"/>
    <w:basedOn w:val="Normal"/>
    <w:semiHidden/>
    <w:rsid w:val="003A1DD0"/>
    <w:pPr>
      <w:overflowPunct w:val="0"/>
      <w:autoSpaceDE w:val="0"/>
      <w:autoSpaceDN w:val="0"/>
      <w:adjustRightInd w:val="0"/>
      <w:spacing w:after="0" w:line="240" w:lineRule="auto"/>
      <w:jc w:val="right"/>
      <w:textAlignment w:val="baseline"/>
    </w:pPr>
    <w:rPr>
      <w:rFonts w:ascii="Arial" w:eastAsia="Times New Roman" w:hAnsi="Arial" w:cs="Arial"/>
      <w:b/>
      <w:color w:val="000000"/>
      <w:sz w:val="18"/>
      <w:szCs w:val="18"/>
    </w:rPr>
  </w:style>
  <w:style w:type="table" w:styleId="TableGrid">
    <w:name w:val="Table Grid"/>
    <w:basedOn w:val="TableNormal"/>
    <w:uiPriority w:val="59"/>
    <w:rsid w:val="003A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0F03"/>
    <w:rPr>
      <w:color w:val="0000FF" w:themeColor="hyperlink"/>
      <w:u w:val="single"/>
    </w:rPr>
  </w:style>
  <w:style w:type="character" w:customStyle="1" w:styleId="Heading1Char">
    <w:name w:val="Heading 1 Char"/>
    <w:basedOn w:val="DefaultParagraphFont"/>
    <w:link w:val="Heading1"/>
    <w:uiPriority w:val="9"/>
    <w:rsid w:val="000C47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0C47E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C47ED"/>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0C47ED"/>
    <w:rPr>
      <w:rFonts w:asciiTheme="majorHAnsi" w:eastAsiaTheme="majorEastAsia" w:hAnsiTheme="majorHAnsi" w:cstheme="majorBidi"/>
      <w:b/>
      <w:i/>
      <w:iCs/>
      <w:color w:val="243F60" w:themeColor="accent1" w:themeShade="7F"/>
      <w:sz w:val="18"/>
      <w:szCs w:val="18"/>
    </w:rPr>
  </w:style>
  <w:style w:type="character" w:styleId="CommentReference">
    <w:name w:val="annotation reference"/>
    <w:basedOn w:val="DefaultParagraphFont"/>
    <w:uiPriority w:val="99"/>
    <w:semiHidden/>
    <w:unhideWhenUsed/>
    <w:rsid w:val="000C47ED"/>
    <w:rPr>
      <w:sz w:val="16"/>
      <w:szCs w:val="16"/>
    </w:rPr>
  </w:style>
  <w:style w:type="paragraph" w:styleId="CommentText">
    <w:name w:val="annotation text"/>
    <w:basedOn w:val="Normal"/>
    <w:link w:val="CommentTextChar"/>
    <w:uiPriority w:val="99"/>
    <w:unhideWhenUsed/>
    <w:rsid w:val="000C47ED"/>
    <w:pPr>
      <w:spacing w:line="240" w:lineRule="auto"/>
    </w:pPr>
    <w:rPr>
      <w:sz w:val="20"/>
      <w:szCs w:val="20"/>
    </w:rPr>
  </w:style>
  <w:style w:type="character" w:customStyle="1" w:styleId="CommentTextChar">
    <w:name w:val="Comment Text Char"/>
    <w:basedOn w:val="DefaultParagraphFont"/>
    <w:link w:val="CommentText"/>
    <w:uiPriority w:val="99"/>
    <w:rsid w:val="000C47ED"/>
    <w:rPr>
      <w:sz w:val="20"/>
      <w:szCs w:val="20"/>
    </w:rPr>
  </w:style>
  <w:style w:type="paragraph" w:styleId="NormalWeb">
    <w:name w:val="Normal (Web)"/>
    <w:basedOn w:val="Normal"/>
    <w:uiPriority w:val="99"/>
    <w:unhideWhenUsed/>
    <w:rsid w:val="00953F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463652"/>
    <w:pPr>
      <w:overflowPunct w:val="0"/>
      <w:autoSpaceDE w:val="0"/>
      <w:autoSpaceDN w:val="0"/>
      <w:adjustRightInd w:val="0"/>
      <w:spacing w:after="0" w:line="240" w:lineRule="auto"/>
      <w:ind w:left="720"/>
      <w:contextualSpacing/>
      <w:textAlignment w:val="baseline"/>
    </w:pPr>
    <w:rPr>
      <w:rFonts w:ascii="Arial" w:eastAsia="Times New Roman" w:hAnsi="Arial" w:cs="Arial"/>
      <w:b/>
      <w:sz w:val="18"/>
      <w:szCs w:val="18"/>
    </w:rPr>
  </w:style>
  <w:style w:type="paragraph" w:styleId="CommentSubject">
    <w:name w:val="annotation subject"/>
    <w:basedOn w:val="CommentText"/>
    <w:next w:val="CommentText"/>
    <w:link w:val="CommentSubjectChar"/>
    <w:uiPriority w:val="99"/>
    <w:semiHidden/>
    <w:unhideWhenUsed/>
    <w:rsid w:val="00C67F8B"/>
    <w:rPr>
      <w:b/>
      <w:bCs/>
    </w:rPr>
  </w:style>
  <w:style w:type="character" w:customStyle="1" w:styleId="CommentSubjectChar">
    <w:name w:val="Comment Subject Char"/>
    <w:basedOn w:val="CommentTextChar"/>
    <w:link w:val="CommentSubject"/>
    <w:uiPriority w:val="99"/>
    <w:semiHidden/>
    <w:rsid w:val="00C67F8B"/>
    <w:rPr>
      <w:b/>
      <w:bCs/>
      <w:sz w:val="20"/>
      <w:szCs w:val="20"/>
    </w:rPr>
  </w:style>
  <w:style w:type="paragraph" w:styleId="FootnoteText">
    <w:name w:val="footnote text"/>
    <w:basedOn w:val="Normal"/>
    <w:link w:val="FootnoteTextChar"/>
    <w:uiPriority w:val="99"/>
    <w:semiHidden/>
    <w:unhideWhenUsed/>
    <w:rsid w:val="00B57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CFF"/>
    <w:rPr>
      <w:sz w:val="20"/>
      <w:szCs w:val="20"/>
    </w:rPr>
  </w:style>
  <w:style w:type="character" w:styleId="FootnoteReference">
    <w:name w:val="footnote reference"/>
    <w:basedOn w:val="DefaultParagraphFont"/>
    <w:uiPriority w:val="99"/>
    <w:semiHidden/>
    <w:unhideWhenUsed/>
    <w:rsid w:val="00B57CFF"/>
    <w:rPr>
      <w:vertAlign w:val="superscript"/>
    </w:rPr>
  </w:style>
  <w:style w:type="character" w:customStyle="1" w:styleId="UnresolvedMention1">
    <w:name w:val="Unresolved Mention1"/>
    <w:basedOn w:val="DefaultParagraphFont"/>
    <w:uiPriority w:val="99"/>
    <w:semiHidden/>
    <w:unhideWhenUsed/>
    <w:rsid w:val="00C2243E"/>
    <w:rPr>
      <w:color w:val="605E5C"/>
      <w:shd w:val="clear" w:color="auto" w:fill="E1DFDD"/>
    </w:rPr>
  </w:style>
  <w:style w:type="character" w:styleId="FollowedHyperlink">
    <w:name w:val="FollowedHyperlink"/>
    <w:basedOn w:val="DefaultParagraphFont"/>
    <w:uiPriority w:val="99"/>
    <w:semiHidden/>
    <w:unhideWhenUsed/>
    <w:rsid w:val="00E36820"/>
    <w:rPr>
      <w:color w:val="800080" w:themeColor="followedHyperlink"/>
      <w:u w:val="single"/>
    </w:rPr>
  </w:style>
  <w:style w:type="character" w:customStyle="1" w:styleId="UnresolvedMention2">
    <w:name w:val="Unresolved Mention2"/>
    <w:basedOn w:val="DefaultParagraphFont"/>
    <w:uiPriority w:val="99"/>
    <w:semiHidden/>
    <w:unhideWhenUsed/>
    <w:rsid w:val="00BF3F9A"/>
    <w:rPr>
      <w:color w:val="605E5C"/>
      <w:shd w:val="clear" w:color="auto" w:fill="E1DFDD"/>
    </w:rPr>
  </w:style>
  <w:style w:type="character" w:customStyle="1" w:styleId="UnresolvedMention3">
    <w:name w:val="Unresolved Mention3"/>
    <w:basedOn w:val="DefaultParagraphFont"/>
    <w:uiPriority w:val="99"/>
    <w:semiHidden/>
    <w:unhideWhenUsed/>
    <w:rsid w:val="00242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9848">
      <w:bodyDiv w:val="1"/>
      <w:marLeft w:val="0"/>
      <w:marRight w:val="0"/>
      <w:marTop w:val="0"/>
      <w:marBottom w:val="0"/>
      <w:divBdr>
        <w:top w:val="none" w:sz="0" w:space="0" w:color="auto"/>
        <w:left w:val="none" w:sz="0" w:space="0" w:color="auto"/>
        <w:bottom w:val="none" w:sz="0" w:space="0" w:color="auto"/>
        <w:right w:val="none" w:sz="0" w:space="0" w:color="auto"/>
      </w:divBdr>
      <w:divsChild>
        <w:div w:id="652754131">
          <w:marLeft w:val="0"/>
          <w:marRight w:val="0"/>
          <w:marTop w:val="240"/>
          <w:marBottom w:val="0"/>
          <w:divBdr>
            <w:top w:val="none" w:sz="0" w:space="0" w:color="auto"/>
            <w:left w:val="none" w:sz="0" w:space="0" w:color="auto"/>
            <w:bottom w:val="none" w:sz="0" w:space="0" w:color="auto"/>
            <w:right w:val="none" w:sz="0" w:space="0" w:color="auto"/>
          </w:divBdr>
          <w:divsChild>
            <w:div w:id="65230239">
              <w:marLeft w:val="0"/>
              <w:marRight w:val="0"/>
              <w:marTop w:val="240"/>
              <w:marBottom w:val="0"/>
              <w:divBdr>
                <w:top w:val="none" w:sz="0" w:space="0" w:color="auto"/>
                <w:left w:val="none" w:sz="0" w:space="0" w:color="auto"/>
                <w:bottom w:val="none" w:sz="0" w:space="0" w:color="auto"/>
                <w:right w:val="none" w:sz="0" w:space="0" w:color="auto"/>
              </w:divBdr>
              <w:divsChild>
                <w:div w:id="2017531275">
                  <w:marLeft w:val="0"/>
                  <w:marRight w:val="0"/>
                  <w:marTop w:val="0"/>
                  <w:marBottom w:val="0"/>
                  <w:divBdr>
                    <w:top w:val="none" w:sz="0" w:space="0" w:color="auto"/>
                    <w:left w:val="none" w:sz="0" w:space="0" w:color="auto"/>
                    <w:bottom w:val="none" w:sz="0" w:space="0" w:color="auto"/>
                    <w:right w:val="none" w:sz="0" w:space="0" w:color="auto"/>
                  </w:divBdr>
                  <w:divsChild>
                    <w:div w:id="2443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12">
              <w:marLeft w:val="0"/>
              <w:marRight w:val="0"/>
              <w:marTop w:val="240"/>
              <w:marBottom w:val="0"/>
              <w:divBdr>
                <w:top w:val="none" w:sz="0" w:space="0" w:color="auto"/>
                <w:left w:val="none" w:sz="0" w:space="0" w:color="auto"/>
                <w:bottom w:val="none" w:sz="0" w:space="0" w:color="auto"/>
                <w:right w:val="none" w:sz="0" w:space="0" w:color="auto"/>
              </w:divBdr>
              <w:divsChild>
                <w:div w:id="1535729452">
                  <w:marLeft w:val="0"/>
                  <w:marRight w:val="0"/>
                  <w:marTop w:val="0"/>
                  <w:marBottom w:val="0"/>
                  <w:divBdr>
                    <w:top w:val="none" w:sz="0" w:space="0" w:color="auto"/>
                    <w:left w:val="none" w:sz="0" w:space="0" w:color="auto"/>
                    <w:bottom w:val="none" w:sz="0" w:space="0" w:color="auto"/>
                    <w:right w:val="none" w:sz="0" w:space="0" w:color="auto"/>
                  </w:divBdr>
                  <w:divsChild>
                    <w:div w:id="7203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6325">
              <w:marLeft w:val="0"/>
              <w:marRight w:val="0"/>
              <w:marTop w:val="240"/>
              <w:marBottom w:val="0"/>
              <w:divBdr>
                <w:top w:val="none" w:sz="0" w:space="0" w:color="auto"/>
                <w:left w:val="none" w:sz="0" w:space="0" w:color="auto"/>
                <w:bottom w:val="none" w:sz="0" w:space="0" w:color="auto"/>
                <w:right w:val="none" w:sz="0" w:space="0" w:color="auto"/>
              </w:divBdr>
              <w:divsChild>
                <w:div w:id="61299841">
                  <w:marLeft w:val="0"/>
                  <w:marRight w:val="0"/>
                  <w:marTop w:val="240"/>
                  <w:marBottom w:val="0"/>
                  <w:divBdr>
                    <w:top w:val="none" w:sz="0" w:space="0" w:color="auto"/>
                    <w:left w:val="none" w:sz="0" w:space="0" w:color="auto"/>
                    <w:bottom w:val="none" w:sz="0" w:space="0" w:color="auto"/>
                    <w:right w:val="none" w:sz="0" w:space="0" w:color="auto"/>
                  </w:divBdr>
                  <w:divsChild>
                    <w:div w:id="1601335584">
                      <w:marLeft w:val="0"/>
                      <w:marRight w:val="0"/>
                      <w:marTop w:val="0"/>
                      <w:marBottom w:val="0"/>
                      <w:divBdr>
                        <w:top w:val="none" w:sz="0" w:space="0" w:color="auto"/>
                        <w:left w:val="none" w:sz="0" w:space="0" w:color="auto"/>
                        <w:bottom w:val="none" w:sz="0" w:space="0" w:color="auto"/>
                        <w:right w:val="none" w:sz="0" w:space="0" w:color="auto"/>
                      </w:divBdr>
                      <w:divsChild>
                        <w:div w:id="1505245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2373756">
                  <w:marLeft w:val="0"/>
                  <w:marRight w:val="0"/>
                  <w:marTop w:val="0"/>
                  <w:marBottom w:val="0"/>
                  <w:divBdr>
                    <w:top w:val="none" w:sz="0" w:space="0" w:color="auto"/>
                    <w:left w:val="none" w:sz="0" w:space="0" w:color="auto"/>
                    <w:bottom w:val="none" w:sz="0" w:space="0" w:color="auto"/>
                    <w:right w:val="none" w:sz="0" w:space="0" w:color="auto"/>
                  </w:divBdr>
                  <w:divsChild>
                    <w:div w:id="1605503711">
                      <w:marLeft w:val="0"/>
                      <w:marRight w:val="0"/>
                      <w:marTop w:val="0"/>
                      <w:marBottom w:val="0"/>
                      <w:divBdr>
                        <w:top w:val="none" w:sz="0" w:space="0" w:color="auto"/>
                        <w:left w:val="none" w:sz="0" w:space="0" w:color="auto"/>
                        <w:bottom w:val="none" w:sz="0" w:space="0" w:color="auto"/>
                        <w:right w:val="none" w:sz="0" w:space="0" w:color="auto"/>
                      </w:divBdr>
                    </w:div>
                  </w:divsChild>
                </w:div>
                <w:div w:id="772744851">
                  <w:marLeft w:val="0"/>
                  <w:marRight w:val="0"/>
                  <w:marTop w:val="240"/>
                  <w:marBottom w:val="0"/>
                  <w:divBdr>
                    <w:top w:val="none" w:sz="0" w:space="0" w:color="auto"/>
                    <w:left w:val="none" w:sz="0" w:space="0" w:color="auto"/>
                    <w:bottom w:val="none" w:sz="0" w:space="0" w:color="auto"/>
                    <w:right w:val="none" w:sz="0" w:space="0" w:color="auto"/>
                  </w:divBdr>
                  <w:divsChild>
                    <w:div w:id="1029112633">
                      <w:marLeft w:val="0"/>
                      <w:marRight w:val="0"/>
                      <w:marTop w:val="0"/>
                      <w:marBottom w:val="0"/>
                      <w:divBdr>
                        <w:top w:val="none" w:sz="0" w:space="0" w:color="auto"/>
                        <w:left w:val="none" w:sz="0" w:space="0" w:color="auto"/>
                        <w:bottom w:val="none" w:sz="0" w:space="0" w:color="auto"/>
                        <w:right w:val="none" w:sz="0" w:space="0" w:color="auto"/>
                      </w:divBdr>
                      <w:divsChild>
                        <w:div w:id="11746152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9956629">
                  <w:marLeft w:val="0"/>
                  <w:marRight w:val="0"/>
                  <w:marTop w:val="240"/>
                  <w:marBottom w:val="0"/>
                  <w:divBdr>
                    <w:top w:val="none" w:sz="0" w:space="0" w:color="auto"/>
                    <w:left w:val="none" w:sz="0" w:space="0" w:color="auto"/>
                    <w:bottom w:val="none" w:sz="0" w:space="0" w:color="auto"/>
                    <w:right w:val="none" w:sz="0" w:space="0" w:color="auto"/>
                  </w:divBdr>
                  <w:divsChild>
                    <w:div w:id="1651445470">
                      <w:marLeft w:val="0"/>
                      <w:marRight w:val="0"/>
                      <w:marTop w:val="0"/>
                      <w:marBottom w:val="0"/>
                      <w:divBdr>
                        <w:top w:val="none" w:sz="0" w:space="0" w:color="auto"/>
                        <w:left w:val="none" w:sz="0" w:space="0" w:color="auto"/>
                        <w:bottom w:val="none" w:sz="0" w:space="0" w:color="auto"/>
                        <w:right w:val="none" w:sz="0" w:space="0" w:color="auto"/>
                      </w:divBdr>
                      <w:divsChild>
                        <w:div w:id="382683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9038482">
                  <w:marLeft w:val="0"/>
                  <w:marRight w:val="0"/>
                  <w:marTop w:val="240"/>
                  <w:marBottom w:val="0"/>
                  <w:divBdr>
                    <w:top w:val="none" w:sz="0" w:space="0" w:color="auto"/>
                    <w:left w:val="none" w:sz="0" w:space="0" w:color="auto"/>
                    <w:bottom w:val="none" w:sz="0" w:space="0" w:color="auto"/>
                    <w:right w:val="none" w:sz="0" w:space="0" w:color="auto"/>
                  </w:divBdr>
                  <w:divsChild>
                    <w:div w:id="1437866326">
                      <w:marLeft w:val="0"/>
                      <w:marRight w:val="0"/>
                      <w:marTop w:val="0"/>
                      <w:marBottom w:val="0"/>
                      <w:divBdr>
                        <w:top w:val="none" w:sz="0" w:space="0" w:color="auto"/>
                        <w:left w:val="none" w:sz="0" w:space="0" w:color="auto"/>
                        <w:bottom w:val="none" w:sz="0" w:space="0" w:color="auto"/>
                        <w:right w:val="none" w:sz="0" w:space="0" w:color="auto"/>
                      </w:divBdr>
                      <w:divsChild>
                        <w:div w:id="159062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834603">
          <w:marLeft w:val="0"/>
          <w:marRight w:val="0"/>
          <w:marTop w:val="240"/>
          <w:marBottom w:val="0"/>
          <w:divBdr>
            <w:top w:val="none" w:sz="0" w:space="0" w:color="auto"/>
            <w:left w:val="none" w:sz="0" w:space="0" w:color="auto"/>
            <w:bottom w:val="none" w:sz="0" w:space="0" w:color="auto"/>
            <w:right w:val="none" w:sz="0" w:space="0" w:color="auto"/>
          </w:divBdr>
          <w:divsChild>
            <w:div w:id="749083658">
              <w:marLeft w:val="0"/>
              <w:marRight w:val="0"/>
              <w:marTop w:val="0"/>
              <w:marBottom w:val="0"/>
              <w:divBdr>
                <w:top w:val="none" w:sz="0" w:space="0" w:color="auto"/>
                <w:left w:val="none" w:sz="0" w:space="0" w:color="auto"/>
                <w:bottom w:val="none" w:sz="0" w:space="0" w:color="auto"/>
                <w:right w:val="none" w:sz="0" w:space="0" w:color="auto"/>
              </w:divBdr>
              <w:divsChild>
                <w:div w:id="21200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69864">
      <w:bodyDiv w:val="1"/>
      <w:marLeft w:val="0"/>
      <w:marRight w:val="0"/>
      <w:marTop w:val="0"/>
      <w:marBottom w:val="0"/>
      <w:divBdr>
        <w:top w:val="none" w:sz="0" w:space="0" w:color="auto"/>
        <w:left w:val="none" w:sz="0" w:space="0" w:color="auto"/>
        <w:bottom w:val="none" w:sz="0" w:space="0" w:color="auto"/>
        <w:right w:val="none" w:sz="0" w:space="0" w:color="auto"/>
      </w:divBdr>
    </w:div>
    <w:div w:id="1789201528">
      <w:bodyDiv w:val="1"/>
      <w:marLeft w:val="0"/>
      <w:marRight w:val="0"/>
      <w:marTop w:val="0"/>
      <w:marBottom w:val="0"/>
      <w:divBdr>
        <w:top w:val="none" w:sz="0" w:space="0" w:color="auto"/>
        <w:left w:val="none" w:sz="0" w:space="0" w:color="auto"/>
        <w:bottom w:val="none" w:sz="0" w:space="0" w:color="auto"/>
        <w:right w:val="none" w:sz="0" w:space="0" w:color="auto"/>
      </w:divBdr>
    </w:div>
    <w:div w:id="213636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mes.ok.gov/services/purchasing/vendor-registration"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MESCPeBID@omes.ok.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oar.state.ok.us/oar/codedoc02.nsf/frmMain?OpenFrameSet&amp;Frame=Main&amp;Src=_75tnm2shfcdnm8pb4dthj0chedppmcbq8dtmmak31ctijujrgcln50ob7ckj42tbkdt374obdcli00_" TargetMode="External"/><Relationship Id="rId7" Type="http://schemas.openxmlformats.org/officeDocument/2006/relationships/hyperlink" Target="http://www.oar.state.ok.us/oar/codedoc02.nsf/frmMain?OpenFrameSet&amp;Frame=Main&amp;Src=_75tnm2shfcdnm8pb4dthj0chedppmcbq8dtmmak31ctijujrgcln50ob7ckj42tbkdt374obdcli00_" TargetMode="External"/><Relationship Id="rId2" Type="http://schemas.openxmlformats.org/officeDocument/2006/relationships/hyperlink" Target="http://www.oar.state.ok.us/oar/codedoc02.nsf/frmMain?OpenFrameSet&amp;Frame=Main&amp;Src=_75tnm2shfcdnm8pb4dthj0chedppmcbq8dtmmak31ctijujrgcln50ob7ckj42tbkdt374obdcli00_" TargetMode="External"/><Relationship Id="rId1" Type="http://schemas.openxmlformats.org/officeDocument/2006/relationships/hyperlink" Target="http://www.oar.state.ok.us/oar/codedoc02.nsf/frmMain?OpenFrameSet&amp;Frame=Main&amp;Src=_75tnm2shfcdnm8pb4dthj0chedppmcbq8dtmmak31ctijujrgcln50ob7ckj42tbkdt374obdcli00_" TargetMode="External"/><Relationship Id="rId6" Type="http://schemas.openxmlformats.org/officeDocument/2006/relationships/hyperlink" Target="http://www.oar.state.ok.us/oar/codedoc02.nsf/frmMain?OpenFrameSet&amp;Frame=Main&amp;Src=_75tnm2shfcdnm8pb4dthj0chedppmcbq8dtmmak31ctijujrgcln50ob7ckj42tbkdt374obdcli00_" TargetMode="External"/><Relationship Id="rId5" Type="http://schemas.openxmlformats.org/officeDocument/2006/relationships/hyperlink" Target="https://omes.ok.gov/sites/g/files/gmc316/f/StatewideAccountingManual.pdf" TargetMode="External"/><Relationship Id="rId4" Type="http://schemas.openxmlformats.org/officeDocument/2006/relationships/hyperlink" Target="http://www.oar.state.ok.us/oar/codedoc02.nsf/frmMain?OpenFrameSet&amp;Frame=Main&amp;Src=_75tnm2shfcdnm8pb4dthj0chedppmcbq8dtmmak31ctijujrgcln50ob7ckj42tbkdt374obdcli00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32B3286FF8346B22D1DA34C0719AC" ma:contentTypeVersion="15" ma:contentTypeDescription="Create a new document." ma:contentTypeScope="" ma:versionID="5656f20e457efa35fe8b71c94ad17a1e">
  <xsd:schema xmlns:xsd="http://www.w3.org/2001/XMLSchema" xmlns:xs="http://www.w3.org/2001/XMLSchema" xmlns:p="http://schemas.microsoft.com/office/2006/metadata/properties" xmlns:ns1="http://schemas.microsoft.com/sharepoint/v3" xmlns:ns3="2616b61c-01e3-420e-954d-f9606dbef896" xmlns:ns4="aec6b55d-3de3-4884-82c9-9045bd390d40" targetNamespace="http://schemas.microsoft.com/office/2006/metadata/properties" ma:root="true" ma:fieldsID="b75fd959b44630856f70fbac96bd80fc" ns1:_="" ns3:_="" ns4:_="">
    <xsd:import namespace="http://schemas.microsoft.com/sharepoint/v3"/>
    <xsd:import namespace="2616b61c-01e3-420e-954d-f9606dbef896"/>
    <xsd:import namespace="aec6b55d-3de3-4884-82c9-9045bd390d40"/>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6b61c-01e3-420e-954d-f9606dbef89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c6b55d-3de3-4884-82c9-9045bd390d4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B44058-89EA-4239-AF11-4F053369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616b61c-01e3-420e-954d-f9606dbef896"/>
    <ds:schemaRef ds:uri="aec6b55d-3de3-4884-82c9-9045bd390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4C16C-6F4F-4094-BB48-830A255E09B1}">
  <ds:schemaRefs>
    <ds:schemaRef ds:uri="http://schemas.openxmlformats.org/officeDocument/2006/bibliography"/>
  </ds:schemaRefs>
</ds:datastoreItem>
</file>

<file path=customXml/itemProps3.xml><?xml version="1.0" encoding="utf-8"?>
<ds:datastoreItem xmlns:ds="http://schemas.openxmlformats.org/officeDocument/2006/customXml" ds:itemID="{163CA1A0-C7A7-4033-963A-8937F1983BAE}">
  <ds:schemaRefs>
    <ds:schemaRef ds:uri="http://schemas.microsoft.com/sharepoint/v3/contenttype/forms"/>
  </ds:schemaRefs>
</ds:datastoreItem>
</file>

<file path=customXml/itemProps4.xml><?xml version="1.0" encoding="utf-8"?>
<ds:datastoreItem xmlns:ds="http://schemas.openxmlformats.org/officeDocument/2006/customXml" ds:itemID="{53D87C45-6BED-4CD3-8BED-711585ACDFD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5374</Words>
  <Characters>30634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Contract Bidder Instructions</vt:lpstr>
    </vt:vector>
  </TitlesOfParts>
  <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Bidder Instructions</dc:title>
  <dc:subject>Template for solicitation bidder instructions for agencies of the state of Oklahoma.</dc:subject>
  <dc:creator>OMES Central Purchasing</dc:creator>
  <cp:keywords>contract, solicitation, agency, bidder, instruction, oklahoma, purchasing</cp:keywords>
  <dc:description/>
  <cp:lastModifiedBy>Darlene Saltzman</cp:lastModifiedBy>
  <cp:revision>3</cp:revision>
  <cp:lastPrinted>2020-09-01T14:51:00Z</cp:lastPrinted>
  <dcterms:created xsi:type="dcterms:W3CDTF">2023-02-22T17:27:00Z</dcterms:created>
  <dcterms:modified xsi:type="dcterms:W3CDTF">2023-02-22T21:30:00Z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0x0101005C132B3286FF8346B22D1DA34C0719AC</vt:lpwstr>
  </property>
</Properties>
</file>